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C4DBD" w14:textId="77777777" w:rsidR="00DC7A56" w:rsidRPr="00041341" w:rsidRDefault="00D758C7" w:rsidP="00D758C7">
      <w:pPr>
        <w:pStyle w:val="Heading2"/>
        <w:spacing w:line="240" w:lineRule="auto"/>
        <w:ind w:left="3381"/>
        <w:jc w:val="both"/>
        <w:rPr>
          <w:i w:val="0"/>
        </w:rPr>
      </w:pPr>
      <w:bookmarkStart w:id="0" w:name="CODE_of_CONDUCT_POLICY"/>
      <w:bookmarkEnd w:id="0"/>
      <w:r w:rsidRPr="00041341">
        <w:rPr>
          <w:i w:val="0"/>
        </w:rPr>
        <w:t>CODE of CONDUCT POLICY</w:t>
      </w:r>
    </w:p>
    <w:p w14:paraId="2C3F214E" w14:textId="77777777" w:rsidR="00DC7A56" w:rsidRPr="00041341" w:rsidRDefault="00DC7A56" w:rsidP="00D758C7">
      <w:pPr>
        <w:pStyle w:val="BodyText"/>
        <w:jc w:val="both"/>
        <w:rPr>
          <w:b/>
        </w:rPr>
      </w:pPr>
    </w:p>
    <w:p w14:paraId="0CED786B" w14:textId="77777777" w:rsidR="00DC7A56" w:rsidRPr="00041341" w:rsidRDefault="00D758C7" w:rsidP="00D758C7">
      <w:pPr>
        <w:pStyle w:val="BodyText"/>
        <w:jc w:val="both"/>
      </w:pPr>
      <w:r w:rsidRPr="00041341">
        <w:t>The NIU Foundation exists to energize and connect the private sector with the NIU community to secure and steward resources that support the future and growth of Northern Illinois University. As a matter of fundamental principle, the directors, volunteers, and staff of the NIU Foundation will adhere to the highest ethical standards at all times as they carry out this mission. All staff and volunteers of the NIU Foundation will act with honesty, integrity and openness in all their dealings. The NIU Foundation will promote an environment that values respect, fairness and integrity. It is the expectation that directors fulfill their responsibilities and carry out their duties in a manner that inspires and assures confidence of fellow directors, officers, donors, alumni, NIU staff, and all others with whom the Foundation interacts.</w:t>
      </w:r>
    </w:p>
    <w:p w14:paraId="0D315480" w14:textId="77777777" w:rsidR="00041341" w:rsidRDefault="00041341" w:rsidP="00D758C7">
      <w:pPr>
        <w:pStyle w:val="Heading1"/>
        <w:spacing w:before="0"/>
        <w:ind w:left="0" w:firstLine="0"/>
        <w:jc w:val="both"/>
        <w:rPr>
          <w:b w:val="0"/>
          <w:bCs w:val="0"/>
          <w:i w:val="0"/>
          <w:sz w:val="24"/>
          <w:szCs w:val="24"/>
          <w:u w:val="none"/>
        </w:rPr>
      </w:pPr>
      <w:bookmarkStart w:id="1" w:name="Duties_of_Care,_Loyalty_and_Obedience"/>
      <w:bookmarkEnd w:id="1"/>
    </w:p>
    <w:p w14:paraId="38836BBF" w14:textId="77777777" w:rsidR="00DC7A56" w:rsidRPr="00041341" w:rsidRDefault="00D758C7" w:rsidP="00D758C7">
      <w:pPr>
        <w:pStyle w:val="Heading1"/>
        <w:spacing w:before="0"/>
        <w:ind w:left="0" w:firstLine="0"/>
        <w:jc w:val="both"/>
        <w:rPr>
          <w:i w:val="0"/>
          <w:sz w:val="24"/>
          <w:szCs w:val="24"/>
          <w:u w:val="none"/>
        </w:rPr>
      </w:pPr>
      <w:r w:rsidRPr="00041341">
        <w:rPr>
          <w:i w:val="0"/>
          <w:sz w:val="24"/>
          <w:szCs w:val="24"/>
          <w:u w:val="thick"/>
        </w:rPr>
        <w:t>Duties of Care, Loyalty and Obedience</w:t>
      </w:r>
    </w:p>
    <w:p w14:paraId="24C94F89" w14:textId="77777777" w:rsidR="00DC7A56" w:rsidRPr="00041341" w:rsidRDefault="00DC7A56" w:rsidP="00D758C7">
      <w:pPr>
        <w:pStyle w:val="BodyText"/>
        <w:jc w:val="both"/>
        <w:rPr>
          <w:b/>
        </w:rPr>
      </w:pPr>
    </w:p>
    <w:p w14:paraId="59FD09BE" w14:textId="77777777" w:rsidR="00DC7A56" w:rsidRPr="00041341" w:rsidRDefault="00D758C7" w:rsidP="00D758C7">
      <w:pPr>
        <w:pStyle w:val="NoSpacing"/>
        <w:numPr>
          <w:ilvl w:val="0"/>
          <w:numId w:val="5"/>
        </w:numPr>
        <w:jc w:val="both"/>
        <w:rPr>
          <w:b/>
          <w:sz w:val="24"/>
          <w:szCs w:val="24"/>
        </w:rPr>
      </w:pPr>
      <w:r w:rsidRPr="00041341">
        <w:rPr>
          <w:b/>
          <w:sz w:val="24"/>
          <w:szCs w:val="24"/>
        </w:rPr>
        <w:t>Duty of</w:t>
      </w:r>
      <w:r w:rsidRPr="00041341">
        <w:rPr>
          <w:b/>
          <w:spacing w:val="-9"/>
          <w:sz w:val="24"/>
          <w:szCs w:val="24"/>
        </w:rPr>
        <w:t xml:space="preserve"> </w:t>
      </w:r>
      <w:r w:rsidRPr="00041341">
        <w:rPr>
          <w:b/>
          <w:spacing w:val="-3"/>
          <w:sz w:val="24"/>
          <w:szCs w:val="24"/>
        </w:rPr>
        <w:t>Care</w:t>
      </w:r>
    </w:p>
    <w:p w14:paraId="5B6BA918" w14:textId="77777777" w:rsidR="00DC7A56" w:rsidRDefault="00D758C7" w:rsidP="00D758C7">
      <w:pPr>
        <w:pStyle w:val="NoSpacing"/>
        <w:jc w:val="both"/>
        <w:rPr>
          <w:spacing w:val="-3"/>
          <w:sz w:val="24"/>
          <w:szCs w:val="24"/>
        </w:rPr>
      </w:pPr>
      <w:r w:rsidRPr="00041341">
        <w:rPr>
          <w:spacing w:val="-3"/>
          <w:sz w:val="24"/>
          <w:szCs w:val="24"/>
        </w:rPr>
        <w:t>Directors</w:t>
      </w:r>
      <w:r w:rsidRPr="00041341">
        <w:rPr>
          <w:spacing w:val="-4"/>
          <w:sz w:val="24"/>
          <w:szCs w:val="24"/>
        </w:rPr>
        <w:t xml:space="preserve"> </w:t>
      </w:r>
      <w:r w:rsidRPr="00041341">
        <w:rPr>
          <w:sz w:val="24"/>
          <w:szCs w:val="24"/>
        </w:rPr>
        <w:t>owe</w:t>
      </w:r>
      <w:r w:rsidRPr="00041341">
        <w:rPr>
          <w:spacing w:val="-4"/>
          <w:sz w:val="24"/>
          <w:szCs w:val="24"/>
        </w:rPr>
        <w:t xml:space="preserve"> </w:t>
      </w:r>
      <w:r w:rsidRPr="00041341">
        <w:rPr>
          <w:sz w:val="24"/>
          <w:szCs w:val="24"/>
        </w:rPr>
        <w:t>the</w:t>
      </w:r>
      <w:r w:rsidRPr="00041341">
        <w:rPr>
          <w:spacing w:val="-2"/>
          <w:sz w:val="24"/>
          <w:szCs w:val="24"/>
        </w:rPr>
        <w:t xml:space="preserve"> </w:t>
      </w:r>
      <w:r w:rsidRPr="00041341">
        <w:rPr>
          <w:sz w:val="24"/>
          <w:szCs w:val="24"/>
        </w:rPr>
        <w:t>Foundation</w:t>
      </w:r>
      <w:r w:rsidRPr="00041341">
        <w:rPr>
          <w:spacing w:val="-1"/>
          <w:sz w:val="24"/>
          <w:szCs w:val="24"/>
        </w:rPr>
        <w:t xml:space="preserve"> </w:t>
      </w:r>
      <w:r w:rsidRPr="00041341">
        <w:rPr>
          <w:sz w:val="24"/>
          <w:szCs w:val="24"/>
        </w:rPr>
        <w:t>a</w:t>
      </w:r>
      <w:r w:rsidRPr="00041341">
        <w:rPr>
          <w:spacing w:val="-4"/>
          <w:sz w:val="24"/>
          <w:szCs w:val="24"/>
        </w:rPr>
        <w:t xml:space="preserve"> </w:t>
      </w:r>
      <w:r w:rsidRPr="00041341">
        <w:rPr>
          <w:sz w:val="24"/>
          <w:szCs w:val="24"/>
        </w:rPr>
        <w:t>duty</w:t>
      </w:r>
      <w:r w:rsidRPr="00041341">
        <w:rPr>
          <w:spacing w:val="-19"/>
          <w:sz w:val="24"/>
          <w:szCs w:val="24"/>
        </w:rPr>
        <w:t xml:space="preserve"> </w:t>
      </w:r>
      <w:r w:rsidRPr="00041341">
        <w:rPr>
          <w:sz w:val="24"/>
          <w:szCs w:val="24"/>
        </w:rPr>
        <w:t>of</w:t>
      </w:r>
      <w:r w:rsidRPr="00041341">
        <w:rPr>
          <w:spacing w:val="-4"/>
          <w:sz w:val="24"/>
          <w:szCs w:val="24"/>
        </w:rPr>
        <w:t xml:space="preserve"> </w:t>
      </w:r>
      <w:r w:rsidRPr="00041341">
        <w:rPr>
          <w:sz w:val="24"/>
          <w:szCs w:val="24"/>
        </w:rPr>
        <w:t>care.</w:t>
      </w:r>
      <w:r w:rsidRPr="00041341">
        <w:rPr>
          <w:spacing w:val="3"/>
          <w:sz w:val="24"/>
          <w:szCs w:val="24"/>
        </w:rPr>
        <w:t xml:space="preserve"> </w:t>
      </w:r>
      <w:r w:rsidRPr="00041341">
        <w:rPr>
          <w:sz w:val="24"/>
          <w:szCs w:val="24"/>
        </w:rPr>
        <w:t>This</w:t>
      </w:r>
      <w:r w:rsidRPr="00041341">
        <w:rPr>
          <w:spacing w:val="-6"/>
          <w:sz w:val="24"/>
          <w:szCs w:val="24"/>
        </w:rPr>
        <w:t xml:space="preserve"> </w:t>
      </w:r>
      <w:r w:rsidRPr="00041341">
        <w:rPr>
          <w:sz w:val="24"/>
          <w:szCs w:val="24"/>
        </w:rPr>
        <w:t>duty</w:t>
      </w:r>
      <w:r w:rsidRPr="00041341">
        <w:rPr>
          <w:spacing w:val="-17"/>
          <w:sz w:val="24"/>
          <w:szCs w:val="24"/>
        </w:rPr>
        <w:t xml:space="preserve"> </w:t>
      </w:r>
      <w:r w:rsidRPr="00041341">
        <w:rPr>
          <w:sz w:val="24"/>
          <w:szCs w:val="24"/>
        </w:rPr>
        <w:t>requires</w:t>
      </w:r>
      <w:r w:rsidRPr="00041341">
        <w:rPr>
          <w:spacing w:val="-1"/>
          <w:sz w:val="24"/>
          <w:szCs w:val="24"/>
        </w:rPr>
        <w:t xml:space="preserve"> </w:t>
      </w:r>
      <w:r w:rsidRPr="00041341">
        <w:rPr>
          <w:sz w:val="24"/>
          <w:szCs w:val="24"/>
        </w:rPr>
        <w:t>directors</w:t>
      </w:r>
      <w:r w:rsidRPr="00041341">
        <w:rPr>
          <w:spacing w:val="-1"/>
          <w:sz w:val="24"/>
          <w:szCs w:val="24"/>
        </w:rPr>
        <w:t xml:space="preserve"> </w:t>
      </w:r>
      <w:r w:rsidRPr="00041341">
        <w:rPr>
          <w:sz w:val="24"/>
          <w:szCs w:val="24"/>
        </w:rPr>
        <w:t>to</w:t>
      </w:r>
      <w:r w:rsidRPr="00041341">
        <w:rPr>
          <w:spacing w:val="-6"/>
          <w:sz w:val="24"/>
          <w:szCs w:val="24"/>
        </w:rPr>
        <w:t xml:space="preserve"> </w:t>
      </w:r>
      <w:r w:rsidRPr="00041341">
        <w:rPr>
          <w:sz w:val="24"/>
          <w:szCs w:val="24"/>
        </w:rPr>
        <w:t>be</w:t>
      </w:r>
      <w:r w:rsidRPr="00041341">
        <w:rPr>
          <w:spacing w:val="-4"/>
          <w:sz w:val="24"/>
          <w:szCs w:val="24"/>
        </w:rPr>
        <w:t xml:space="preserve"> </w:t>
      </w:r>
      <w:r w:rsidRPr="00041341">
        <w:rPr>
          <w:sz w:val="24"/>
          <w:szCs w:val="24"/>
        </w:rPr>
        <w:t>informed</w:t>
      </w:r>
      <w:r w:rsidRPr="00041341">
        <w:rPr>
          <w:spacing w:val="-3"/>
          <w:sz w:val="24"/>
          <w:szCs w:val="24"/>
        </w:rPr>
        <w:t xml:space="preserve"> </w:t>
      </w:r>
      <w:r w:rsidRPr="00041341">
        <w:rPr>
          <w:sz w:val="24"/>
          <w:szCs w:val="24"/>
        </w:rPr>
        <w:t xml:space="preserve">about the affairs of the </w:t>
      </w:r>
      <w:r w:rsidRPr="00041341">
        <w:rPr>
          <w:spacing w:val="-3"/>
          <w:sz w:val="24"/>
          <w:szCs w:val="24"/>
        </w:rPr>
        <w:t xml:space="preserve">Foundation and </w:t>
      </w:r>
      <w:r w:rsidRPr="00041341">
        <w:rPr>
          <w:sz w:val="24"/>
          <w:szCs w:val="24"/>
        </w:rPr>
        <w:t xml:space="preserve">to exercise </w:t>
      </w:r>
      <w:r w:rsidRPr="00041341">
        <w:rPr>
          <w:spacing w:val="-3"/>
          <w:sz w:val="24"/>
          <w:szCs w:val="24"/>
        </w:rPr>
        <w:t xml:space="preserve">such </w:t>
      </w:r>
      <w:r w:rsidRPr="00041341">
        <w:rPr>
          <w:sz w:val="24"/>
          <w:szCs w:val="24"/>
        </w:rPr>
        <w:t xml:space="preserve">duty with the care that a person in a like position would </w:t>
      </w:r>
      <w:r w:rsidRPr="00041341">
        <w:rPr>
          <w:spacing w:val="-3"/>
          <w:sz w:val="24"/>
          <w:szCs w:val="24"/>
        </w:rPr>
        <w:t xml:space="preserve">reasonably </w:t>
      </w:r>
      <w:r w:rsidRPr="00041341">
        <w:rPr>
          <w:sz w:val="24"/>
          <w:szCs w:val="24"/>
        </w:rPr>
        <w:t xml:space="preserve">believe appropriate under similar </w:t>
      </w:r>
      <w:r w:rsidRPr="00041341">
        <w:rPr>
          <w:spacing w:val="-3"/>
          <w:sz w:val="24"/>
          <w:szCs w:val="24"/>
        </w:rPr>
        <w:t xml:space="preserve">circumstances, and </w:t>
      </w:r>
      <w:r w:rsidRPr="00041341">
        <w:rPr>
          <w:sz w:val="24"/>
          <w:szCs w:val="24"/>
        </w:rPr>
        <w:t xml:space="preserve">to do so in a manner that the director reasonably believes to be in the best </w:t>
      </w:r>
      <w:r w:rsidRPr="00041341">
        <w:rPr>
          <w:spacing w:val="-3"/>
          <w:sz w:val="24"/>
          <w:szCs w:val="24"/>
        </w:rPr>
        <w:t xml:space="preserve">interest </w:t>
      </w:r>
      <w:r w:rsidRPr="00041341">
        <w:rPr>
          <w:sz w:val="24"/>
          <w:szCs w:val="24"/>
        </w:rPr>
        <w:t xml:space="preserve">of the Foundation. At a minimum, a director should regularly attend meetings, be prepared for </w:t>
      </w:r>
      <w:r w:rsidRPr="00041341">
        <w:rPr>
          <w:spacing w:val="-3"/>
          <w:sz w:val="24"/>
          <w:szCs w:val="24"/>
        </w:rPr>
        <w:t xml:space="preserve">meetings, and ask </w:t>
      </w:r>
      <w:r w:rsidRPr="00041341">
        <w:rPr>
          <w:sz w:val="24"/>
          <w:szCs w:val="24"/>
        </w:rPr>
        <w:t xml:space="preserve">questions and </w:t>
      </w:r>
      <w:r w:rsidRPr="00041341">
        <w:rPr>
          <w:spacing w:val="-3"/>
          <w:sz w:val="24"/>
          <w:szCs w:val="24"/>
        </w:rPr>
        <w:t xml:space="preserve">request information adequate </w:t>
      </w:r>
      <w:r w:rsidRPr="00041341">
        <w:rPr>
          <w:sz w:val="24"/>
          <w:szCs w:val="24"/>
        </w:rPr>
        <w:t xml:space="preserve">to allow </w:t>
      </w:r>
      <w:r w:rsidRPr="00041341">
        <w:rPr>
          <w:spacing w:val="-3"/>
          <w:sz w:val="24"/>
          <w:szCs w:val="24"/>
        </w:rPr>
        <w:t xml:space="preserve">informed and </w:t>
      </w:r>
      <w:r w:rsidRPr="00041341">
        <w:rPr>
          <w:sz w:val="24"/>
          <w:szCs w:val="24"/>
        </w:rPr>
        <w:t xml:space="preserve">prudent decision-making.  A director should stay reasonably knowledgeable and </w:t>
      </w:r>
      <w:r w:rsidRPr="00041341">
        <w:rPr>
          <w:spacing w:val="-4"/>
          <w:sz w:val="24"/>
          <w:szCs w:val="24"/>
        </w:rPr>
        <w:t xml:space="preserve">abreast </w:t>
      </w:r>
      <w:r w:rsidRPr="00041341">
        <w:rPr>
          <w:sz w:val="24"/>
          <w:szCs w:val="24"/>
        </w:rPr>
        <w:t xml:space="preserve">of the Foundation’s </w:t>
      </w:r>
      <w:r w:rsidRPr="00041341">
        <w:rPr>
          <w:spacing w:val="-3"/>
          <w:sz w:val="24"/>
          <w:szCs w:val="24"/>
        </w:rPr>
        <w:t xml:space="preserve">affairs, </w:t>
      </w:r>
      <w:r w:rsidRPr="00041341">
        <w:rPr>
          <w:sz w:val="24"/>
          <w:szCs w:val="24"/>
        </w:rPr>
        <w:t xml:space="preserve">mission, operations, </w:t>
      </w:r>
      <w:r w:rsidRPr="00041341">
        <w:rPr>
          <w:spacing w:val="-3"/>
          <w:sz w:val="24"/>
          <w:szCs w:val="24"/>
        </w:rPr>
        <w:t xml:space="preserve">finances, </w:t>
      </w:r>
      <w:r w:rsidRPr="00041341">
        <w:rPr>
          <w:sz w:val="24"/>
          <w:szCs w:val="24"/>
        </w:rPr>
        <w:t>and</w:t>
      </w:r>
      <w:r w:rsidRPr="00041341">
        <w:rPr>
          <w:spacing w:val="10"/>
          <w:sz w:val="24"/>
          <w:szCs w:val="24"/>
        </w:rPr>
        <w:t xml:space="preserve"> </w:t>
      </w:r>
      <w:r w:rsidRPr="00041341">
        <w:rPr>
          <w:spacing w:val="-3"/>
          <w:sz w:val="24"/>
          <w:szCs w:val="24"/>
        </w:rPr>
        <w:t>transactions.</w:t>
      </w:r>
    </w:p>
    <w:p w14:paraId="4C42ED36" w14:textId="77777777" w:rsidR="00D758C7" w:rsidRPr="00041341" w:rsidRDefault="00D758C7" w:rsidP="00D758C7">
      <w:pPr>
        <w:pStyle w:val="NoSpacing"/>
        <w:jc w:val="both"/>
        <w:rPr>
          <w:sz w:val="24"/>
          <w:szCs w:val="24"/>
        </w:rPr>
      </w:pPr>
    </w:p>
    <w:p w14:paraId="3E93153F" w14:textId="77777777" w:rsidR="00DC7A56" w:rsidRPr="00041341" w:rsidRDefault="00D758C7" w:rsidP="00D758C7">
      <w:pPr>
        <w:pStyle w:val="NoSpacing"/>
        <w:jc w:val="both"/>
        <w:rPr>
          <w:sz w:val="24"/>
          <w:szCs w:val="24"/>
        </w:rPr>
      </w:pPr>
      <w:r w:rsidRPr="00041341">
        <w:rPr>
          <w:spacing w:val="-3"/>
          <w:sz w:val="24"/>
          <w:szCs w:val="24"/>
        </w:rPr>
        <w:t xml:space="preserve">Directors </w:t>
      </w:r>
      <w:r w:rsidRPr="00041341">
        <w:rPr>
          <w:sz w:val="24"/>
          <w:szCs w:val="24"/>
        </w:rPr>
        <w:t>may rely on information, opinions,</w:t>
      </w:r>
      <w:r w:rsidRPr="00041341">
        <w:rPr>
          <w:spacing w:val="-3"/>
          <w:sz w:val="24"/>
          <w:szCs w:val="24"/>
        </w:rPr>
        <w:t xml:space="preserve"> reports, </w:t>
      </w:r>
      <w:r w:rsidRPr="00041341">
        <w:rPr>
          <w:sz w:val="24"/>
          <w:szCs w:val="24"/>
        </w:rPr>
        <w:t xml:space="preserve">or statements, including financial statements prepared or </w:t>
      </w:r>
      <w:r w:rsidRPr="00041341">
        <w:rPr>
          <w:spacing w:val="-3"/>
          <w:sz w:val="24"/>
          <w:szCs w:val="24"/>
        </w:rPr>
        <w:t xml:space="preserve">presented </w:t>
      </w:r>
      <w:r w:rsidRPr="00041341">
        <w:rPr>
          <w:spacing w:val="-9"/>
          <w:sz w:val="24"/>
          <w:szCs w:val="24"/>
        </w:rPr>
        <w:t>by:</w:t>
      </w:r>
    </w:p>
    <w:p w14:paraId="2BA2E98E" w14:textId="77777777" w:rsidR="00DC7A56" w:rsidRPr="00041341" w:rsidRDefault="00DC7A56" w:rsidP="00D758C7">
      <w:pPr>
        <w:pStyle w:val="NoSpacing"/>
        <w:jc w:val="both"/>
        <w:rPr>
          <w:sz w:val="24"/>
          <w:szCs w:val="24"/>
        </w:rPr>
      </w:pPr>
    </w:p>
    <w:p w14:paraId="23E6B3FF" w14:textId="77777777" w:rsidR="00DC7A56" w:rsidRPr="00041341" w:rsidRDefault="00D758C7" w:rsidP="00D758C7">
      <w:pPr>
        <w:pStyle w:val="NoSpacing"/>
        <w:numPr>
          <w:ilvl w:val="0"/>
          <w:numId w:val="6"/>
        </w:numPr>
        <w:jc w:val="both"/>
        <w:rPr>
          <w:sz w:val="24"/>
          <w:szCs w:val="24"/>
        </w:rPr>
      </w:pPr>
      <w:r w:rsidRPr="00041341">
        <w:rPr>
          <w:sz w:val="24"/>
          <w:szCs w:val="24"/>
        </w:rPr>
        <w:t>Officer</w:t>
      </w:r>
      <w:r w:rsidRPr="00041341">
        <w:rPr>
          <w:spacing w:val="-8"/>
          <w:sz w:val="24"/>
          <w:szCs w:val="24"/>
        </w:rPr>
        <w:t xml:space="preserve"> </w:t>
      </w:r>
      <w:r w:rsidRPr="00041341">
        <w:rPr>
          <w:sz w:val="24"/>
          <w:szCs w:val="24"/>
        </w:rPr>
        <w:t>or</w:t>
      </w:r>
      <w:r w:rsidRPr="00041341">
        <w:rPr>
          <w:spacing w:val="-9"/>
          <w:sz w:val="24"/>
          <w:szCs w:val="24"/>
        </w:rPr>
        <w:t xml:space="preserve"> </w:t>
      </w:r>
      <w:r w:rsidRPr="00041341">
        <w:rPr>
          <w:spacing w:val="-3"/>
          <w:sz w:val="24"/>
          <w:szCs w:val="24"/>
        </w:rPr>
        <w:t>employees</w:t>
      </w:r>
      <w:r w:rsidRPr="00041341">
        <w:rPr>
          <w:spacing w:val="-7"/>
          <w:sz w:val="24"/>
          <w:szCs w:val="24"/>
        </w:rPr>
        <w:t xml:space="preserve"> </w:t>
      </w:r>
      <w:r w:rsidRPr="00041341">
        <w:rPr>
          <w:sz w:val="24"/>
          <w:szCs w:val="24"/>
        </w:rPr>
        <w:t>of</w:t>
      </w:r>
      <w:r w:rsidRPr="00041341">
        <w:rPr>
          <w:spacing w:val="-5"/>
          <w:sz w:val="24"/>
          <w:szCs w:val="24"/>
        </w:rPr>
        <w:t xml:space="preserve"> </w:t>
      </w:r>
      <w:r w:rsidRPr="00041341">
        <w:rPr>
          <w:sz w:val="24"/>
          <w:szCs w:val="24"/>
        </w:rPr>
        <w:t>the</w:t>
      </w:r>
      <w:r w:rsidRPr="00041341">
        <w:rPr>
          <w:spacing w:val="-4"/>
          <w:sz w:val="24"/>
          <w:szCs w:val="24"/>
        </w:rPr>
        <w:t xml:space="preserve"> </w:t>
      </w:r>
      <w:r w:rsidRPr="00041341">
        <w:rPr>
          <w:sz w:val="24"/>
          <w:szCs w:val="24"/>
        </w:rPr>
        <w:t>Foundation</w:t>
      </w:r>
      <w:r w:rsidRPr="00041341">
        <w:rPr>
          <w:spacing w:val="-4"/>
          <w:sz w:val="24"/>
          <w:szCs w:val="24"/>
        </w:rPr>
        <w:t xml:space="preserve"> </w:t>
      </w:r>
      <w:r w:rsidRPr="00041341">
        <w:rPr>
          <w:sz w:val="24"/>
          <w:szCs w:val="24"/>
        </w:rPr>
        <w:t>whom</w:t>
      </w:r>
      <w:r w:rsidRPr="00041341">
        <w:rPr>
          <w:spacing w:val="-4"/>
          <w:sz w:val="24"/>
          <w:szCs w:val="24"/>
        </w:rPr>
        <w:t xml:space="preserve"> </w:t>
      </w:r>
      <w:r w:rsidRPr="00041341">
        <w:rPr>
          <w:sz w:val="24"/>
          <w:szCs w:val="24"/>
        </w:rPr>
        <w:t>the</w:t>
      </w:r>
      <w:r w:rsidRPr="00041341">
        <w:rPr>
          <w:spacing w:val="-12"/>
          <w:sz w:val="24"/>
          <w:szCs w:val="24"/>
        </w:rPr>
        <w:t xml:space="preserve"> </w:t>
      </w:r>
      <w:r w:rsidRPr="00041341">
        <w:rPr>
          <w:sz w:val="24"/>
          <w:szCs w:val="24"/>
        </w:rPr>
        <w:t>director</w:t>
      </w:r>
      <w:r w:rsidRPr="00041341">
        <w:rPr>
          <w:spacing w:val="-8"/>
          <w:sz w:val="24"/>
          <w:szCs w:val="24"/>
        </w:rPr>
        <w:t xml:space="preserve"> </w:t>
      </w:r>
      <w:r w:rsidRPr="00041341">
        <w:rPr>
          <w:sz w:val="24"/>
          <w:szCs w:val="24"/>
        </w:rPr>
        <w:t>reasonably</w:t>
      </w:r>
      <w:r w:rsidRPr="00041341">
        <w:rPr>
          <w:spacing w:val="-19"/>
          <w:sz w:val="24"/>
          <w:szCs w:val="24"/>
        </w:rPr>
        <w:t xml:space="preserve"> </w:t>
      </w:r>
      <w:r w:rsidRPr="00041341">
        <w:rPr>
          <w:sz w:val="24"/>
          <w:szCs w:val="24"/>
        </w:rPr>
        <w:t xml:space="preserve">believes to be reliable and </w:t>
      </w:r>
      <w:r w:rsidRPr="00041341">
        <w:rPr>
          <w:spacing w:val="-3"/>
          <w:sz w:val="24"/>
          <w:szCs w:val="24"/>
        </w:rPr>
        <w:t xml:space="preserve">competent </w:t>
      </w:r>
      <w:r w:rsidRPr="00041341">
        <w:rPr>
          <w:sz w:val="24"/>
          <w:szCs w:val="24"/>
        </w:rPr>
        <w:t>in the functions</w:t>
      </w:r>
      <w:r w:rsidRPr="00041341">
        <w:rPr>
          <w:spacing w:val="8"/>
          <w:sz w:val="24"/>
          <w:szCs w:val="24"/>
        </w:rPr>
        <w:t xml:space="preserve"> </w:t>
      </w:r>
      <w:proofErr w:type="gramStart"/>
      <w:r w:rsidRPr="00041341">
        <w:rPr>
          <w:spacing w:val="-4"/>
          <w:sz w:val="24"/>
          <w:szCs w:val="24"/>
        </w:rPr>
        <w:t>performed;</w:t>
      </w:r>
      <w:proofErr w:type="gramEnd"/>
    </w:p>
    <w:p w14:paraId="6493F515" w14:textId="77777777" w:rsidR="00DC7A56" w:rsidRPr="00041341" w:rsidRDefault="00D758C7" w:rsidP="00D758C7">
      <w:pPr>
        <w:pStyle w:val="NoSpacing"/>
        <w:numPr>
          <w:ilvl w:val="0"/>
          <w:numId w:val="6"/>
        </w:numPr>
        <w:jc w:val="both"/>
        <w:rPr>
          <w:sz w:val="24"/>
          <w:szCs w:val="24"/>
        </w:rPr>
      </w:pPr>
      <w:r w:rsidRPr="00041341">
        <w:rPr>
          <w:spacing w:val="-3"/>
          <w:sz w:val="24"/>
          <w:szCs w:val="24"/>
        </w:rPr>
        <w:t xml:space="preserve">Legal </w:t>
      </w:r>
      <w:r w:rsidRPr="00041341">
        <w:rPr>
          <w:sz w:val="24"/>
          <w:szCs w:val="24"/>
        </w:rPr>
        <w:t xml:space="preserve">counsel, public accountants or other </w:t>
      </w:r>
      <w:r w:rsidRPr="00041341">
        <w:rPr>
          <w:spacing w:val="-3"/>
          <w:sz w:val="24"/>
          <w:szCs w:val="24"/>
        </w:rPr>
        <w:t xml:space="preserve">persons </w:t>
      </w:r>
      <w:r w:rsidRPr="00041341">
        <w:rPr>
          <w:sz w:val="24"/>
          <w:szCs w:val="24"/>
        </w:rPr>
        <w:t xml:space="preserve">as to </w:t>
      </w:r>
      <w:r w:rsidRPr="00041341">
        <w:rPr>
          <w:spacing w:val="-3"/>
          <w:sz w:val="24"/>
          <w:szCs w:val="24"/>
        </w:rPr>
        <w:t xml:space="preserve">matters </w:t>
      </w:r>
      <w:r w:rsidRPr="00041341">
        <w:rPr>
          <w:sz w:val="24"/>
          <w:szCs w:val="24"/>
        </w:rPr>
        <w:t xml:space="preserve">which the </w:t>
      </w:r>
      <w:r w:rsidRPr="00041341">
        <w:rPr>
          <w:spacing w:val="-3"/>
          <w:sz w:val="24"/>
          <w:szCs w:val="24"/>
        </w:rPr>
        <w:t xml:space="preserve">directors </w:t>
      </w:r>
      <w:r w:rsidRPr="00041341">
        <w:rPr>
          <w:sz w:val="24"/>
          <w:szCs w:val="24"/>
        </w:rPr>
        <w:t xml:space="preserve">or officers believe to be within such </w:t>
      </w:r>
      <w:r w:rsidRPr="00041341">
        <w:rPr>
          <w:spacing w:val="-3"/>
          <w:sz w:val="24"/>
          <w:szCs w:val="24"/>
        </w:rPr>
        <w:t xml:space="preserve">person’s professional </w:t>
      </w:r>
      <w:r w:rsidRPr="00041341">
        <w:rPr>
          <w:sz w:val="24"/>
          <w:szCs w:val="24"/>
        </w:rPr>
        <w:t>or expert competence or merits confidence;</w:t>
      </w:r>
      <w:r w:rsidRPr="00041341">
        <w:rPr>
          <w:spacing w:val="-7"/>
          <w:sz w:val="24"/>
          <w:szCs w:val="24"/>
        </w:rPr>
        <w:t xml:space="preserve"> </w:t>
      </w:r>
      <w:r w:rsidRPr="00041341">
        <w:rPr>
          <w:sz w:val="24"/>
          <w:szCs w:val="24"/>
        </w:rPr>
        <w:t>or</w:t>
      </w:r>
      <w:bookmarkStart w:id="2" w:name="_GoBack"/>
      <w:bookmarkEnd w:id="2"/>
    </w:p>
    <w:p w14:paraId="1B2E105B" w14:textId="77777777" w:rsidR="00DC7A56" w:rsidRPr="00041341" w:rsidRDefault="00D758C7" w:rsidP="00D758C7">
      <w:pPr>
        <w:pStyle w:val="NoSpacing"/>
        <w:numPr>
          <w:ilvl w:val="0"/>
          <w:numId w:val="6"/>
        </w:numPr>
        <w:jc w:val="both"/>
        <w:rPr>
          <w:sz w:val="24"/>
          <w:szCs w:val="24"/>
        </w:rPr>
      </w:pPr>
      <w:r w:rsidRPr="00041341">
        <w:rPr>
          <w:sz w:val="24"/>
          <w:szCs w:val="24"/>
        </w:rPr>
        <w:t>A</w:t>
      </w:r>
      <w:r w:rsidRPr="00041341">
        <w:rPr>
          <w:spacing w:val="-1"/>
          <w:sz w:val="24"/>
          <w:szCs w:val="24"/>
        </w:rPr>
        <w:t xml:space="preserve"> </w:t>
      </w:r>
      <w:r w:rsidRPr="00041341">
        <w:rPr>
          <w:sz w:val="24"/>
          <w:szCs w:val="24"/>
        </w:rPr>
        <w:t>committee</w:t>
      </w:r>
      <w:r w:rsidRPr="00041341">
        <w:rPr>
          <w:spacing w:val="-6"/>
          <w:sz w:val="24"/>
          <w:szCs w:val="24"/>
        </w:rPr>
        <w:t xml:space="preserve"> </w:t>
      </w:r>
      <w:r w:rsidRPr="00041341">
        <w:rPr>
          <w:sz w:val="24"/>
          <w:szCs w:val="24"/>
        </w:rPr>
        <w:t>of</w:t>
      </w:r>
      <w:r w:rsidRPr="00041341">
        <w:rPr>
          <w:spacing w:val="-1"/>
          <w:sz w:val="24"/>
          <w:szCs w:val="24"/>
        </w:rPr>
        <w:t xml:space="preserve"> </w:t>
      </w:r>
      <w:r w:rsidRPr="00041341">
        <w:rPr>
          <w:sz w:val="24"/>
          <w:szCs w:val="24"/>
        </w:rPr>
        <w:t>the</w:t>
      </w:r>
      <w:r w:rsidRPr="00041341">
        <w:rPr>
          <w:spacing w:val="-6"/>
          <w:sz w:val="24"/>
          <w:szCs w:val="24"/>
        </w:rPr>
        <w:t xml:space="preserve"> </w:t>
      </w:r>
      <w:r w:rsidRPr="00041341">
        <w:rPr>
          <w:sz w:val="24"/>
          <w:szCs w:val="24"/>
        </w:rPr>
        <w:t>board</w:t>
      </w:r>
      <w:r w:rsidRPr="00041341">
        <w:rPr>
          <w:spacing w:val="-2"/>
          <w:sz w:val="24"/>
          <w:szCs w:val="24"/>
        </w:rPr>
        <w:t xml:space="preserve"> </w:t>
      </w:r>
      <w:r w:rsidRPr="00041341">
        <w:rPr>
          <w:sz w:val="24"/>
          <w:szCs w:val="24"/>
        </w:rPr>
        <w:t>or</w:t>
      </w:r>
      <w:r w:rsidRPr="00041341">
        <w:rPr>
          <w:spacing w:val="-1"/>
          <w:sz w:val="24"/>
          <w:szCs w:val="24"/>
        </w:rPr>
        <w:t xml:space="preserve"> </w:t>
      </w:r>
      <w:r w:rsidRPr="00041341">
        <w:rPr>
          <w:sz w:val="24"/>
          <w:szCs w:val="24"/>
        </w:rPr>
        <w:t>advisory</w:t>
      </w:r>
      <w:r w:rsidRPr="00041341">
        <w:rPr>
          <w:spacing w:val="-14"/>
          <w:sz w:val="24"/>
          <w:szCs w:val="24"/>
        </w:rPr>
        <w:t xml:space="preserve"> </w:t>
      </w:r>
      <w:r w:rsidRPr="00041341">
        <w:rPr>
          <w:sz w:val="24"/>
          <w:szCs w:val="24"/>
        </w:rPr>
        <w:t>committee upon which they</w:t>
      </w:r>
      <w:r w:rsidRPr="00041341">
        <w:rPr>
          <w:spacing w:val="-17"/>
          <w:sz w:val="24"/>
          <w:szCs w:val="24"/>
        </w:rPr>
        <w:t xml:space="preserve"> </w:t>
      </w:r>
      <w:r w:rsidRPr="00041341">
        <w:rPr>
          <w:sz w:val="24"/>
          <w:szCs w:val="24"/>
        </w:rPr>
        <w:t xml:space="preserve">do not serve, as to matters within its </w:t>
      </w:r>
      <w:r w:rsidRPr="00041341">
        <w:rPr>
          <w:spacing w:val="-3"/>
          <w:sz w:val="24"/>
          <w:szCs w:val="24"/>
        </w:rPr>
        <w:t xml:space="preserve">designated authority, </w:t>
      </w:r>
      <w:r w:rsidRPr="00041341">
        <w:rPr>
          <w:sz w:val="24"/>
          <w:szCs w:val="24"/>
        </w:rPr>
        <w:t xml:space="preserve">which </w:t>
      </w:r>
      <w:r w:rsidRPr="00041341">
        <w:rPr>
          <w:spacing w:val="-3"/>
          <w:sz w:val="24"/>
          <w:szCs w:val="24"/>
        </w:rPr>
        <w:t xml:space="preserve">committee </w:t>
      </w:r>
      <w:r w:rsidRPr="00041341">
        <w:rPr>
          <w:sz w:val="24"/>
          <w:szCs w:val="24"/>
        </w:rPr>
        <w:t xml:space="preserve">the </w:t>
      </w:r>
      <w:r w:rsidRPr="00041341">
        <w:rPr>
          <w:spacing w:val="-3"/>
          <w:sz w:val="24"/>
          <w:szCs w:val="24"/>
        </w:rPr>
        <w:t xml:space="preserve">directors </w:t>
      </w:r>
      <w:r w:rsidRPr="00041341">
        <w:rPr>
          <w:sz w:val="24"/>
          <w:szCs w:val="24"/>
        </w:rPr>
        <w:t>or officers believe merits</w:t>
      </w:r>
      <w:r w:rsidRPr="00041341">
        <w:rPr>
          <w:spacing w:val="6"/>
          <w:sz w:val="24"/>
          <w:szCs w:val="24"/>
        </w:rPr>
        <w:t xml:space="preserve"> </w:t>
      </w:r>
      <w:r w:rsidRPr="00041341">
        <w:rPr>
          <w:sz w:val="24"/>
          <w:szCs w:val="24"/>
        </w:rPr>
        <w:t>confidence</w:t>
      </w:r>
    </w:p>
    <w:p w14:paraId="513631D9" w14:textId="77777777" w:rsidR="00DC7A56" w:rsidRPr="00041341" w:rsidRDefault="00DC7A56" w:rsidP="00D758C7">
      <w:pPr>
        <w:pStyle w:val="NoSpacing"/>
        <w:jc w:val="both"/>
        <w:rPr>
          <w:sz w:val="24"/>
          <w:szCs w:val="24"/>
        </w:rPr>
      </w:pPr>
    </w:p>
    <w:p w14:paraId="272333EA" w14:textId="77777777" w:rsidR="00DC7A56" w:rsidRPr="00041341" w:rsidRDefault="00D758C7" w:rsidP="00D758C7">
      <w:pPr>
        <w:pStyle w:val="NoSpacing"/>
        <w:jc w:val="both"/>
        <w:rPr>
          <w:sz w:val="24"/>
          <w:szCs w:val="24"/>
        </w:rPr>
      </w:pPr>
      <w:r w:rsidRPr="00041341">
        <w:rPr>
          <w:sz w:val="24"/>
          <w:szCs w:val="24"/>
        </w:rPr>
        <w:t>Directors are asked to act in good faith and with the degree of diligence, care and skill which an ordinarily prudent person would exercise under similar circumstances in like positions.</w:t>
      </w:r>
    </w:p>
    <w:p w14:paraId="0C8B68EF" w14:textId="77777777" w:rsidR="00DC7A56" w:rsidRPr="00041341" w:rsidRDefault="00DC7A56" w:rsidP="00D758C7">
      <w:pPr>
        <w:pStyle w:val="NoSpacing"/>
        <w:jc w:val="both"/>
        <w:rPr>
          <w:sz w:val="24"/>
          <w:szCs w:val="24"/>
        </w:rPr>
      </w:pPr>
    </w:p>
    <w:p w14:paraId="5B4552E4" w14:textId="77777777" w:rsidR="00DC7A56" w:rsidRPr="00041341" w:rsidRDefault="00D758C7" w:rsidP="00D758C7">
      <w:pPr>
        <w:pStyle w:val="NoSpacing"/>
        <w:jc w:val="both"/>
        <w:rPr>
          <w:sz w:val="24"/>
          <w:szCs w:val="24"/>
        </w:rPr>
      </w:pPr>
      <w:r w:rsidRPr="00041341">
        <w:rPr>
          <w:sz w:val="24"/>
          <w:szCs w:val="24"/>
        </w:rPr>
        <w:t>Separate but related policies Business Travel Oversight, Compensation, Contract Approval, Endowment Management, Investment Management, should be reviewed by all Directors.</w:t>
      </w:r>
    </w:p>
    <w:p w14:paraId="0D89EC44" w14:textId="77777777" w:rsidR="00DC7A56" w:rsidRPr="00041341" w:rsidRDefault="00DC7A56" w:rsidP="00D758C7">
      <w:pPr>
        <w:pStyle w:val="NoSpacing"/>
        <w:jc w:val="both"/>
        <w:rPr>
          <w:sz w:val="24"/>
          <w:szCs w:val="24"/>
        </w:rPr>
      </w:pPr>
    </w:p>
    <w:p w14:paraId="7F39B4B5" w14:textId="77777777" w:rsidR="00DC7A56" w:rsidRPr="00D758C7" w:rsidRDefault="00D758C7" w:rsidP="00D758C7">
      <w:pPr>
        <w:pStyle w:val="NoSpacing"/>
        <w:numPr>
          <w:ilvl w:val="0"/>
          <w:numId w:val="5"/>
        </w:numPr>
        <w:jc w:val="both"/>
        <w:rPr>
          <w:b/>
          <w:sz w:val="24"/>
          <w:szCs w:val="24"/>
        </w:rPr>
      </w:pPr>
      <w:bookmarkStart w:id="3" w:name="2._Duty_of_Loyalty"/>
      <w:bookmarkEnd w:id="3"/>
      <w:r w:rsidRPr="00D758C7">
        <w:rPr>
          <w:b/>
          <w:sz w:val="24"/>
          <w:szCs w:val="24"/>
        </w:rPr>
        <w:t>Duty of</w:t>
      </w:r>
      <w:r w:rsidRPr="00D758C7">
        <w:rPr>
          <w:b/>
          <w:spacing w:val="-7"/>
          <w:sz w:val="24"/>
          <w:szCs w:val="24"/>
        </w:rPr>
        <w:t xml:space="preserve"> </w:t>
      </w:r>
      <w:r w:rsidRPr="00D758C7">
        <w:rPr>
          <w:b/>
          <w:spacing w:val="-3"/>
          <w:sz w:val="24"/>
          <w:szCs w:val="24"/>
        </w:rPr>
        <w:t>Loyalty</w:t>
      </w:r>
    </w:p>
    <w:p w14:paraId="63D672F2" w14:textId="77777777" w:rsidR="00DC7A56" w:rsidRPr="00041341" w:rsidRDefault="00D758C7" w:rsidP="00D758C7">
      <w:pPr>
        <w:pStyle w:val="NoSpacing"/>
        <w:jc w:val="both"/>
        <w:rPr>
          <w:sz w:val="24"/>
          <w:szCs w:val="24"/>
        </w:rPr>
      </w:pPr>
      <w:r w:rsidRPr="00041341">
        <w:rPr>
          <w:spacing w:val="-3"/>
          <w:sz w:val="24"/>
          <w:szCs w:val="24"/>
        </w:rPr>
        <w:t xml:space="preserve">Directors </w:t>
      </w:r>
      <w:r w:rsidRPr="00041341">
        <w:rPr>
          <w:sz w:val="24"/>
          <w:szCs w:val="24"/>
        </w:rPr>
        <w:t xml:space="preserve">owe the Foundation a duty of </w:t>
      </w:r>
      <w:r w:rsidRPr="00041341">
        <w:rPr>
          <w:spacing w:val="-3"/>
          <w:sz w:val="24"/>
          <w:szCs w:val="24"/>
        </w:rPr>
        <w:t xml:space="preserve">loyalty. </w:t>
      </w:r>
      <w:r w:rsidRPr="00041341">
        <w:rPr>
          <w:sz w:val="24"/>
          <w:szCs w:val="24"/>
        </w:rPr>
        <w:t xml:space="preserve">The duty of loyalty requires a director to exercise his or her duties in a manner that </w:t>
      </w:r>
      <w:r w:rsidRPr="00041341">
        <w:rPr>
          <w:spacing w:val="-3"/>
          <w:sz w:val="24"/>
          <w:szCs w:val="24"/>
        </w:rPr>
        <w:t xml:space="preserve">furthers </w:t>
      </w:r>
      <w:r w:rsidRPr="00041341">
        <w:rPr>
          <w:sz w:val="24"/>
          <w:szCs w:val="24"/>
        </w:rPr>
        <w:t xml:space="preserve">the </w:t>
      </w:r>
      <w:r w:rsidRPr="00041341">
        <w:rPr>
          <w:spacing w:val="-3"/>
          <w:sz w:val="24"/>
          <w:szCs w:val="24"/>
        </w:rPr>
        <w:t xml:space="preserve">interest </w:t>
      </w:r>
      <w:r w:rsidRPr="00041341">
        <w:rPr>
          <w:sz w:val="24"/>
          <w:szCs w:val="24"/>
        </w:rPr>
        <w:t xml:space="preserve">of the </w:t>
      </w:r>
      <w:r w:rsidRPr="00041341">
        <w:rPr>
          <w:spacing w:val="-3"/>
          <w:sz w:val="24"/>
          <w:szCs w:val="24"/>
        </w:rPr>
        <w:t xml:space="preserve">Foundation </w:t>
      </w:r>
      <w:r w:rsidRPr="00041341">
        <w:rPr>
          <w:sz w:val="24"/>
          <w:szCs w:val="24"/>
        </w:rPr>
        <w:t xml:space="preserve">rather than his or her </w:t>
      </w:r>
      <w:r w:rsidRPr="00041341">
        <w:rPr>
          <w:spacing w:val="-3"/>
          <w:sz w:val="24"/>
          <w:szCs w:val="24"/>
        </w:rPr>
        <w:lastRenderedPageBreak/>
        <w:t xml:space="preserve">personal </w:t>
      </w:r>
      <w:r w:rsidRPr="00041341">
        <w:rPr>
          <w:sz w:val="24"/>
          <w:szCs w:val="24"/>
        </w:rPr>
        <w:t xml:space="preserve">interest or another person or organization. </w:t>
      </w:r>
      <w:r w:rsidRPr="00041341">
        <w:rPr>
          <w:spacing w:val="-3"/>
          <w:sz w:val="24"/>
          <w:szCs w:val="24"/>
        </w:rPr>
        <w:t xml:space="preserve">Matters </w:t>
      </w:r>
      <w:r w:rsidRPr="00041341">
        <w:rPr>
          <w:sz w:val="24"/>
          <w:szCs w:val="24"/>
        </w:rPr>
        <w:t xml:space="preserve">relating to this duty </w:t>
      </w:r>
      <w:proofErr w:type="gramStart"/>
      <w:r w:rsidRPr="00041341">
        <w:rPr>
          <w:sz w:val="24"/>
          <w:szCs w:val="24"/>
        </w:rPr>
        <w:t>include:</w:t>
      </w:r>
      <w:proofErr w:type="gramEnd"/>
      <w:r w:rsidRPr="00041341">
        <w:rPr>
          <w:sz w:val="24"/>
          <w:szCs w:val="24"/>
        </w:rPr>
        <w:t xml:space="preserve"> conflicts of </w:t>
      </w:r>
      <w:r w:rsidRPr="00041341">
        <w:rPr>
          <w:spacing w:val="-3"/>
          <w:sz w:val="24"/>
          <w:szCs w:val="24"/>
        </w:rPr>
        <w:t xml:space="preserve">interest, confidentiality, </w:t>
      </w:r>
      <w:r w:rsidRPr="00041341">
        <w:rPr>
          <w:sz w:val="24"/>
          <w:szCs w:val="24"/>
        </w:rPr>
        <w:t xml:space="preserve">and business </w:t>
      </w:r>
      <w:r w:rsidRPr="00041341">
        <w:rPr>
          <w:spacing w:val="-3"/>
          <w:sz w:val="24"/>
          <w:szCs w:val="24"/>
        </w:rPr>
        <w:t>opportunity.</w:t>
      </w:r>
    </w:p>
    <w:p w14:paraId="35049D09" w14:textId="77777777" w:rsidR="00DC7A56" w:rsidRPr="00041341" w:rsidRDefault="00DC7A56" w:rsidP="00D758C7">
      <w:pPr>
        <w:pStyle w:val="NoSpacing"/>
        <w:jc w:val="both"/>
        <w:rPr>
          <w:sz w:val="24"/>
          <w:szCs w:val="24"/>
        </w:rPr>
      </w:pPr>
    </w:p>
    <w:p w14:paraId="0D09240F" w14:textId="77777777" w:rsidR="00DC7A56" w:rsidRPr="00D758C7" w:rsidRDefault="00D758C7" w:rsidP="00D758C7">
      <w:pPr>
        <w:pStyle w:val="NoSpacing"/>
        <w:jc w:val="both"/>
        <w:rPr>
          <w:b/>
          <w:sz w:val="24"/>
          <w:szCs w:val="24"/>
        </w:rPr>
      </w:pPr>
      <w:bookmarkStart w:id="4" w:name="Disclose_Conflicts"/>
      <w:bookmarkEnd w:id="4"/>
      <w:r w:rsidRPr="00D758C7">
        <w:rPr>
          <w:b/>
          <w:sz w:val="24"/>
          <w:szCs w:val="24"/>
        </w:rPr>
        <w:t>Disclose Conflicts</w:t>
      </w:r>
    </w:p>
    <w:p w14:paraId="32B9195C" w14:textId="77777777" w:rsidR="00DC7A56" w:rsidRPr="00041341" w:rsidRDefault="00D758C7" w:rsidP="00D758C7">
      <w:pPr>
        <w:pStyle w:val="NoSpacing"/>
        <w:jc w:val="both"/>
        <w:rPr>
          <w:sz w:val="24"/>
          <w:szCs w:val="24"/>
        </w:rPr>
      </w:pPr>
      <w:r w:rsidRPr="00041341">
        <w:rPr>
          <w:sz w:val="24"/>
          <w:szCs w:val="24"/>
        </w:rPr>
        <w:t xml:space="preserve">Because a director must </w:t>
      </w:r>
      <w:r w:rsidRPr="00041341">
        <w:rPr>
          <w:spacing w:val="-4"/>
          <w:sz w:val="24"/>
          <w:szCs w:val="24"/>
        </w:rPr>
        <w:t xml:space="preserve">act </w:t>
      </w:r>
      <w:r w:rsidRPr="00041341">
        <w:rPr>
          <w:sz w:val="24"/>
          <w:szCs w:val="24"/>
        </w:rPr>
        <w:t xml:space="preserve">in the best </w:t>
      </w:r>
      <w:r w:rsidRPr="00041341">
        <w:rPr>
          <w:spacing w:val="-3"/>
          <w:sz w:val="24"/>
          <w:szCs w:val="24"/>
        </w:rPr>
        <w:t xml:space="preserve">interest </w:t>
      </w:r>
      <w:r w:rsidRPr="00041341">
        <w:rPr>
          <w:sz w:val="24"/>
          <w:szCs w:val="24"/>
        </w:rPr>
        <w:t xml:space="preserve">of the Foundation </w:t>
      </w:r>
      <w:r w:rsidRPr="00041341">
        <w:rPr>
          <w:spacing w:val="-3"/>
          <w:sz w:val="24"/>
          <w:szCs w:val="24"/>
        </w:rPr>
        <w:t xml:space="preserve">and </w:t>
      </w:r>
      <w:r w:rsidRPr="00041341">
        <w:rPr>
          <w:sz w:val="24"/>
          <w:szCs w:val="24"/>
        </w:rPr>
        <w:t xml:space="preserve">not </w:t>
      </w:r>
      <w:r w:rsidRPr="00041341">
        <w:rPr>
          <w:spacing w:val="-3"/>
          <w:sz w:val="24"/>
          <w:szCs w:val="24"/>
        </w:rPr>
        <w:t xml:space="preserve">for </w:t>
      </w:r>
      <w:r w:rsidRPr="00041341">
        <w:rPr>
          <w:sz w:val="24"/>
          <w:szCs w:val="24"/>
        </w:rPr>
        <w:t>personal or</w:t>
      </w:r>
      <w:r w:rsidRPr="00041341">
        <w:rPr>
          <w:spacing w:val="-44"/>
          <w:sz w:val="24"/>
          <w:szCs w:val="24"/>
        </w:rPr>
        <w:t xml:space="preserve"> </w:t>
      </w:r>
      <w:r w:rsidRPr="00041341">
        <w:rPr>
          <w:sz w:val="24"/>
          <w:szCs w:val="24"/>
        </w:rPr>
        <w:t xml:space="preserve">third- party gain or </w:t>
      </w:r>
      <w:r w:rsidRPr="00041341">
        <w:rPr>
          <w:spacing w:val="-3"/>
          <w:sz w:val="24"/>
          <w:szCs w:val="24"/>
        </w:rPr>
        <w:t xml:space="preserve">financial enrichment, </w:t>
      </w:r>
      <w:r w:rsidRPr="00041341">
        <w:rPr>
          <w:sz w:val="24"/>
          <w:szCs w:val="24"/>
        </w:rPr>
        <w:t xml:space="preserve">it is necessary that the director disclose any facts that may cause the </w:t>
      </w:r>
      <w:r w:rsidRPr="00041341">
        <w:rPr>
          <w:spacing w:val="-3"/>
          <w:sz w:val="24"/>
          <w:szCs w:val="24"/>
        </w:rPr>
        <w:t xml:space="preserve">director </w:t>
      </w:r>
      <w:r w:rsidRPr="00041341">
        <w:rPr>
          <w:sz w:val="24"/>
          <w:szCs w:val="24"/>
        </w:rPr>
        <w:t xml:space="preserve">to be unable or appear to be unable to fully fulfill his or her duty of </w:t>
      </w:r>
      <w:r w:rsidRPr="00041341">
        <w:rPr>
          <w:spacing w:val="-4"/>
          <w:sz w:val="24"/>
          <w:szCs w:val="24"/>
        </w:rPr>
        <w:t xml:space="preserve">loyalty. </w:t>
      </w:r>
      <w:r w:rsidRPr="00041341">
        <w:rPr>
          <w:sz w:val="24"/>
          <w:szCs w:val="24"/>
        </w:rPr>
        <w:t xml:space="preserve">The Foundation has a </w:t>
      </w:r>
      <w:r w:rsidRPr="00D758C7">
        <w:rPr>
          <w:b/>
          <w:spacing w:val="-3"/>
          <w:sz w:val="24"/>
          <w:szCs w:val="24"/>
        </w:rPr>
        <w:t xml:space="preserve">Conflict </w:t>
      </w:r>
      <w:r w:rsidRPr="00D758C7">
        <w:rPr>
          <w:b/>
          <w:sz w:val="24"/>
          <w:szCs w:val="24"/>
        </w:rPr>
        <w:t xml:space="preserve">of </w:t>
      </w:r>
      <w:r w:rsidRPr="00D758C7">
        <w:rPr>
          <w:b/>
          <w:spacing w:val="-3"/>
          <w:sz w:val="24"/>
          <w:szCs w:val="24"/>
        </w:rPr>
        <w:t xml:space="preserve">Interest </w:t>
      </w:r>
      <w:r w:rsidRPr="00D758C7">
        <w:rPr>
          <w:b/>
          <w:sz w:val="24"/>
          <w:szCs w:val="24"/>
        </w:rPr>
        <w:t>Policy</w:t>
      </w:r>
      <w:r w:rsidRPr="00041341">
        <w:rPr>
          <w:sz w:val="24"/>
          <w:szCs w:val="24"/>
        </w:rPr>
        <w:t xml:space="preserve"> that </w:t>
      </w:r>
      <w:r w:rsidRPr="00041341">
        <w:rPr>
          <w:spacing w:val="-3"/>
          <w:sz w:val="24"/>
          <w:szCs w:val="24"/>
        </w:rPr>
        <w:t xml:space="preserve">guides </w:t>
      </w:r>
      <w:r w:rsidRPr="00041341">
        <w:rPr>
          <w:sz w:val="24"/>
          <w:szCs w:val="24"/>
        </w:rPr>
        <w:t xml:space="preserve">reporting and the </w:t>
      </w:r>
      <w:r w:rsidRPr="00041341">
        <w:rPr>
          <w:spacing w:val="-3"/>
          <w:sz w:val="24"/>
          <w:szCs w:val="24"/>
        </w:rPr>
        <w:t xml:space="preserve">determination </w:t>
      </w:r>
      <w:r w:rsidRPr="00041341">
        <w:rPr>
          <w:sz w:val="24"/>
          <w:szCs w:val="24"/>
        </w:rPr>
        <w:t xml:space="preserve">of any actual or </w:t>
      </w:r>
      <w:r w:rsidRPr="00041341">
        <w:rPr>
          <w:spacing w:val="-3"/>
          <w:sz w:val="24"/>
          <w:szCs w:val="24"/>
        </w:rPr>
        <w:t xml:space="preserve">potential conflict. In </w:t>
      </w:r>
      <w:r w:rsidRPr="00041341">
        <w:rPr>
          <w:sz w:val="24"/>
          <w:szCs w:val="24"/>
        </w:rPr>
        <w:t xml:space="preserve">addition to the </w:t>
      </w:r>
      <w:r w:rsidRPr="00041341">
        <w:rPr>
          <w:spacing w:val="-3"/>
          <w:sz w:val="24"/>
          <w:szCs w:val="24"/>
        </w:rPr>
        <w:t xml:space="preserve">completion </w:t>
      </w:r>
      <w:r w:rsidRPr="00041341">
        <w:rPr>
          <w:sz w:val="24"/>
          <w:szCs w:val="24"/>
        </w:rPr>
        <w:t xml:space="preserve">of a required </w:t>
      </w:r>
      <w:r w:rsidRPr="00D758C7">
        <w:rPr>
          <w:b/>
          <w:spacing w:val="-3"/>
          <w:sz w:val="24"/>
          <w:szCs w:val="24"/>
        </w:rPr>
        <w:t xml:space="preserve">Annual Disclosure </w:t>
      </w:r>
      <w:r w:rsidRPr="00D758C7">
        <w:rPr>
          <w:b/>
          <w:sz w:val="24"/>
          <w:szCs w:val="24"/>
        </w:rPr>
        <w:t>Statement</w:t>
      </w:r>
      <w:r w:rsidRPr="00041341">
        <w:rPr>
          <w:sz w:val="24"/>
          <w:szCs w:val="24"/>
        </w:rPr>
        <w:t xml:space="preserve">, this policy requires </w:t>
      </w:r>
      <w:r w:rsidRPr="00041341">
        <w:rPr>
          <w:spacing w:val="-3"/>
          <w:sz w:val="24"/>
          <w:szCs w:val="24"/>
        </w:rPr>
        <w:t xml:space="preserve">circumstances </w:t>
      </w:r>
      <w:r w:rsidRPr="00041341">
        <w:rPr>
          <w:sz w:val="24"/>
          <w:szCs w:val="24"/>
        </w:rPr>
        <w:t xml:space="preserve">that may suggest a </w:t>
      </w:r>
      <w:proofErr w:type="gramStart"/>
      <w:r w:rsidRPr="00041341">
        <w:rPr>
          <w:spacing w:val="-3"/>
          <w:sz w:val="24"/>
          <w:szCs w:val="24"/>
        </w:rPr>
        <w:t>conflict</w:t>
      </w:r>
      <w:proofErr w:type="gramEnd"/>
      <w:r w:rsidRPr="00041341">
        <w:rPr>
          <w:spacing w:val="-3"/>
          <w:sz w:val="24"/>
          <w:szCs w:val="24"/>
        </w:rPr>
        <w:t xml:space="preserve"> </w:t>
      </w:r>
      <w:r w:rsidRPr="00041341">
        <w:rPr>
          <w:sz w:val="24"/>
          <w:szCs w:val="24"/>
        </w:rPr>
        <w:t xml:space="preserve">or the appearance of a conflict be immediately disclosed in writing to the Chair of the </w:t>
      </w:r>
      <w:r w:rsidRPr="00041341">
        <w:rPr>
          <w:spacing w:val="-3"/>
          <w:sz w:val="24"/>
          <w:szCs w:val="24"/>
        </w:rPr>
        <w:t xml:space="preserve">Board. </w:t>
      </w:r>
      <w:r w:rsidRPr="00041341">
        <w:rPr>
          <w:sz w:val="24"/>
          <w:szCs w:val="24"/>
        </w:rPr>
        <w:t xml:space="preserve">As </w:t>
      </w:r>
      <w:r w:rsidRPr="00041341">
        <w:rPr>
          <w:spacing w:val="-3"/>
          <w:sz w:val="24"/>
          <w:szCs w:val="24"/>
        </w:rPr>
        <w:t xml:space="preserve">circumstances </w:t>
      </w:r>
      <w:r w:rsidRPr="00041341">
        <w:rPr>
          <w:sz w:val="24"/>
          <w:szCs w:val="24"/>
        </w:rPr>
        <w:t xml:space="preserve">arise, the director should disclose any actual or potential </w:t>
      </w:r>
      <w:r w:rsidRPr="00041341">
        <w:rPr>
          <w:spacing w:val="-3"/>
          <w:sz w:val="24"/>
          <w:szCs w:val="24"/>
        </w:rPr>
        <w:t xml:space="preserve">conflict </w:t>
      </w:r>
      <w:r w:rsidRPr="00041341">
        <w:rPr>
          <w:sz w:val="24"/>
          <w:szCs w:val="24"/>
        </w:rPr>
        <w:t xml:space="preserve">when the Board (or a committee) </w:t>
      </w:r>
      <w:r w:rsidRPr="00041341">
        <w:rPr>
          <w:spacing w:val="-3"/>
          <w:sz w:val="24"/>
          <w:szCs w:val="24"/>
        </w:rPr>
        <w:t xml:space="preserve">considers </w:t>
      </w:r>
      <w:r w:rsidRPr="00041341">
        <w:rPr>
          <w:sz w:val="24"/>
          <w:szCs w:val="24"/>
        </w:rPr>
        <w:t xml:space="preserve">a business </w:t>
      </w:r>
      <w:r w:rsidRPr="00041341">
        <w:rPr>
          <w:spacing w:val="-3"/>
          <w:sz w:val="24"/>
          <w:szCs w:val="24"/>
        </w:rPr>
        <w:t xml:space="preserve">transaction. </w:t>
      </w:r>
      <w:r w:rsidRPr="00041341">
        <w:rPr>
          <w:sz w:val="24"/>
          <w:szCs w:val="24"/>
        </w:rPr>
        <w:t xml:space="preserve">When </w:t>
      </w:r>
      <w:r w:rsidRPr="00041341">
        <w:rPr>
          <w:spacing w:val="-3"/>
          <w:sz w:val="24"/>
          <w:szCs w:val="24"/>
        </w:rPr>
        <w:t xml:space="preserve">encountering </w:t>
      </w:r>
      <w:r w:rsidRPr="00041341">
        <w:rPr>
          <w:sz w:val="24"/>
          <w:szCs w:val="24"/>
        </w:rPr>
        <w:t xml:space="preserve">potential conflicts of interest, </w:t>
      </w:r>
      <w:r w:rsidRPr="00041341">
        <w:rPr>
          <w:spacing w:val="-3"/>
          <w:sz w:val="24"/>
          <w:szCs w:val="24"/>
        </w:rPr>
        <w:t xml:space="preserve">director(s) </w:t>
      </w:r>
      <w:r w:rsidRPr="00041341">
        <w:rPr>
          <w:sz w:val="24"/>
          <w:szCs w:val="24"/>
        </w:rPr>
        <w:t xml:space="preserve">will identify the conflict and, as </w:t>
      </w:r>
      <w:r w:rsidRPr="00041341">
        <w:rPr>
          <w:spacing w:val="-3"/>
          <w:sz w:val="24"/>
          <w:szCs w:val="24"/>
        </w:rPr>
        <w:t xml:space="preserve">required, remove </w:t>
      </w:r>
      <w:r w:rsidRPr="00041341">
        <w:rPr>
          <w:sz w:val="24"/>
          <w:szCs w:val="24"/>
        </w:rPr>
        <w:t xml:space="preserve">him or herself (recuse) from voting on the matter. </w:t>
      </w:r>
      <w:r w:rsidRPr="00041341">
        <w:rPr>
          <w:spacing w:val="-3"/>
          <w:sz w:val="24"/>
          <w:szCs w:val="24"/>
        </w:rPr>
        <w:t xml:space="preserve">Remember, </w:t>
      </w:r>
      <w:r w:rsidRPr="00041341">
        <w:rPr>
          <w:sz w:val="24"/>
          <w:szCs w:val="24"/>
        </w:rPr>
        <w:t xml:space="preserve">having a conflict of </w:t>
      </w:r>
      <w:r w:rsidRPr="00041341">
        <w:rPr>
          <w:spacing w:val="-3"/>
          <w:sz w:val="24"/>
          <w:szCs w:val="24"/>
        </w:rPr>
        <w:t xml:space="preserve">interest </w:t>
      </w:r>
      <w:r w:rsidRPr="00041341">
        <w:rPr>
          <w:sz w:val="24"/>
          <w:szCs w:val="24"/>
        </w:rPr>
        <w:t>is not necessarily</w:t>
      </w:r>
      <w:r w:rsidRPr="00041341">
        <w:rPr>
          <w:spacing w:val="-16"/>
          <w:sz w:val="24"/>
          <w:szCs w:val="24"/>
        </w:rPr>
        <w:t xml:space="preserve"> </w:t>
      </w:r>
      <w:r w:rsidRPr="00041341">
        <w:rPr>
          <w:sz w:val="24"/>
          <w:szCs w:val="24"/>
        </w:rPr>
        <w:t>a</w:t>
      </w:r>
      <w:r w:rsidRPr="00041341">
        <w:rPr>
          <w:spacing w:val="-1"/>
          <w:sz w:val="24"/>
          <w:szCs w:val="24"/>
        </w:rPr>
        <w:t xml:space="preserve"> </w:t>
      </w:r>
      <w:r w:rsidRPr="00041341">
        <w:rPr>
          <w:sz w:val="24"/>
          <w:szCs w:val="24"/>
        </w:rPr>
        <w:t>violation,</w:t>
      </w:r>
      <w:r w:rsidRPr="00041341">
        <w:rPr>
          <w:spacing w:val="-4"/>
          <w:sz w:val="24"/>
          <w:szCs w:val="24"/>
        </w:rPr>
        <w:t xml:space="preserve"> </w:t>
      </w:r>
      <w:r w:rsidRPr="00041341">
        <w:rPr>
          <w:sz w:val="24"/>
          <w:szCs w:val="24"/>
        </w:rPr>
        <w:t>but failing</w:t>
      </w:r>
      <w:r w:rsidRPr="00041341">
        <w:rPr>
          <w:spacing w:val="-9"/>
          <w:sz w:val="24"/>
          <w:szCs w:val="24"/>
        </w:rPr>
        <w:t xml:space="preserve"> </w:t>
      </w:r>
      <w:r w:rsidRPr="00041341">
        <w:rPr>
          <w:sz w:val="24"/>
          <w:szCs w:val="24"/>
        </w:rPr>
        <w:t>to</w:t>
      </w:r>
      <w:r w:rsidRPr="00041341">
        <w:rPr>
          <w:spacing w:val="-3"/>
          <w:sz w:val="24"/>
          <w:szCs w:val="24"/>
        </w:rPr>
        <w:t xml:space="preserve"> </w:t>
      </w:r>
      <w:r w:rsidRPr="00041341">
        <w:rPr>
          <w:sz w:val="24"/>
          <w:szCs w:val="24"/>
        </w:rPr>
        <w:t>disclose</w:t>
      </w:r>
      <w:r w:rsidRPr="00041341">
        <w:rPr>
          <w:spacing w:val="-10"/>
          <w:sz w:val="24"/>
          <w:szCs w:val="24"/>
        </w:rPr>
        <w:t xml:space="preserve"> </w:t>
      </w:r>
      <w:r w:rsidRPr="00041341">
        <w:rPr>
          <w:sz w:val="24"/>
          <w:szCs w:val="24"/>
        </w:rPr>
        <w:t>the</w:t>
      </w:r>
      <w:r w:rsidRPr="00041341">
        <w:rPr>
          <w:spacing w:val="-6"/>
          <w:sz w:val="24"/>
          <w:szCs w:val="24"/>
        </w:rPr>
        <w:t xml:space="preserve"> </w:t>
      </w:r>
      <w:r w:rsidRPr="00041341">
        <w:rPr>
          <w:spacing w:val="-3"/>
          <w:sz w:val="24"/>
          <w:szCs w:val="24"/>
        </w:rPr>
        <w:t>conflict</w:t>
      </w:r>
      <w:r w:rsidRPr="00041341">
        <w:rPr>
          <w:spacing w:val="-2"/>
          <w:sz w:val="24"/>
          <w:szCs w:val="24"/>
        </w:rPr>
        <w:t xml:space="preserve"> </w:t>
      </w:r>
      <w:r w:rsidRPr="00041341">
        <w:rPr>
          <w:sz w:val="24"/>
          <w:szCs w:val="24"/>
        </w:rPr>
        <w:t>is.</w:t>
      </w:r>
    </w:p>
    <w:p w14:paraId="020EA3F6" w14:textId="77777777" w:rsidR="00DC7A56" w:rsidRPr="00041341" w:rsidRDefault="00DC7A56" w:rsidP="00D758C7">
      <w:pPr>
        <w:pStyle w:val="NoSpacing"/>
        <w:jc w:val="both"/>
        <w:rPr>
          <w:sz w:val="24"/>
          <w:szCs w:val="24"/>
        </w:rPr>
      </w:pPr>
    </w:p>
    <w:p w14:paraId="06B4B710" w14:textId="77777777" w:rsidR="00DC7A56" w:rsidRPr="00041341" w:rsidRDefault="00D758C7" w:rsidP="00D758C7">
      <w:pPr>
        <w:pStyle w:val="NoSpacing"/>
        <w:jc w:val="both"/>
        <w:rPr>
          <w:sz w:val="24"/>
          <w:szCs w:val="24"/>
        </w:rPr>
      </w:pPr>
      <w:r w:rsidRPr="00041341">
        <w:rPr>
          <w:sz w:val="24"/>
          <w:szCs w:val="24"/>
        </w:rPr>
        <w:t>Once a conflict is identified the following steps should take place to manage the conflict:</w:t>
      </w:r>
    </w:p>
    <w:p w14:paraId="5DDF981C" w14:textId="77777777" w:rsidR="00DC7A56" w:rsidRDefault="00D758C7" w:rsidP="00D758C7">
      <w:pPr>
        <w:pStyle w:val="NoSpacing"/>
        <w:numPr>
          <w:ilvl w:val="0"/>
          <w:numId w:val="7"/>
        </w:numPr>
        <w:jc w:val="both"/>
        <w:rPr>
          <w:sz w:val="24"/>
          <w:szCs w:val="24"/>
        </w:rPr>
      </w:pPr>
      <w:r w:rsidRPr="00041341">
        <w:rPr>
          <w:sz w:val="24"/>
          <w:szCs w:val="24"/>
        </w:rPr>
        <w:t>The</w:t>
      </w:r>
      <w:r w:rsidRPr="00041341">
        <w:rPr>
          <w:spacing w:val="-9"/>
          <w:sz w:val="24"/>
          <w:szCs w:val="24"/>
        </w:rPr>
        <w:t xml:space="preserve"> </w:t>
      </w:r>
      <w:r w:rsidRPr="00041341">
        <w:rPr>
          <w:sz w:val="24"/>
          <w:szCs w:val="24"/>
        </w:rPr>
        <w:t>interested</w:t>
      </w:r>
      <w:r w:rsidRPr="00041341">
        <w:rPr>
          <w:spacing w:val="-5"/>
          <w:sz w:val="24"/>
          <w:szCs w:val="24"/>
        </w:rPr>
        <w:t xml:space="preserve"> </w:t>
      </w:r>
      <w:r w:rsidRPr="00041341">
        <w:rPr>
          <w:sz w:val="24"/>
          <w:szCs w:val="24"/>
        </w:rPr>
        <w:t>director</w:t>
      </w:r>
      <w:r w:rsidRPr="00041341">
        <w:rPr>
          <w:spacing w:val="-9"/>
          <w:sz w:val="24"/>
          <w:szCs w:val="24"/>
        </w:rPr>
        <w:t xml:space="preserve"> </w:t>
      </w:r>
      <w:r w:rsidRPr="00041341">
        <w:rPr>
          <w:sz w:val="24"/>
          <w:szCs w:val="24"/>
        </w:rPr>
        <w:t>must</w:t>
      </w:r>
      <w:r w:rsidRPr="00041341">
        <w:rPr>
          <w:spacing w:val="-5"/>
          <w:sz w:val="24"/>
          <w:szCs w:val="24"/>
        </w:rPr>
        <w:t xml:space="preserve"> </w:t>
      </w:r>
      <w:r w:rsidRPr="00041341">
        <w:rPr>
          <w:sz w:val="24"/>
          <w:szCs w:val="24"/>
        </w:rPr>
        <w:t>disclose</w:t>
      </w:r>
      <w:r w:rsidRPr="00041341">
        <w:rPr>
          <w:spacing w:val="-8"/>
          <w:sz w:val="24"/>
          <w:szCs w:val="24"/>
        </w:rPr>
        <w:t xml:space="preserve"> </w:t>
      </w:r>
      <w:r w:rsidRPr="00041341">
        <w:rPr>
          <w:sz w:val="24"/>
          <w:szCs w:val="24"/>
        </w:rPr>
        <w:t>the</w:t>
      </w:r>
      <w:r w:rsidRPr="00041341">
        <w:rPr>
          <w:spacing w:val="-6"/>
          <w:sz w:val="24"/>
          <w:szCs w:val="24"/>
        </w:rPr>
        <w:t xml:space="preserve"> </w:t>
      </w:r>
      <w:r w:rsidRPr="00041341">
        <w:rPr>
          <w:sz w:val="24"/>
          <w:szCs w:val="24"/>
        </w:rPr>
        <w:t>conflict</w:t>
      </w:r>
      <w:r w:rsidRPr="00041341">
        <w:rPr>
          <w:spacing w:val="-5"/>
          <w:sz w:val="24"/>
          <w:szCs w:val="24"/>
        </w:rPr>
        <w:t xml:space="preserve"> </w:t>
      </w:r>
      <w:r w:rsidRPr="00041341">
        <w:rPr>
          <w:sz w:val="24"/>
          <w:szCs w:val="24"/>
        </w:rPr>
        <w:t>of</w:t>
      </w:r>
      <w:r w:rsidRPr="00041341">
        <w:rPr>
          <w:spacing w:val="-6"/>
          <w:sz w:val="24"/>
          <w:szCs w:val="24"/>
        </w:rPr>
        <w:t xml:space="preserve"> </w:t>
      </w:r>
      <w:r w:rsidRPr="00041341">
        <w:rPr>
          <w:sz w:val="24"/>
          <w:szCs w:val="24"/>
        </w:rPr>
        <w:t>interest</w:t>
      </w:r>
      <w:r w:rsidRPr="00041341">
        <w:rPr>
          <w:spacing w:val="-5"/>
          <w:sz w:val="24"/>
          <w:szCs w:val="24"/>
        </w:rPr>
        <w:t xml:space="preserve"> </w:t>
      </w:r>
      <w:r w:rsidRPr="00041341">
        <w:rPr>
          <w:sz w:val="24"/>
          <w:szCs w:val="24"/>
        </w:rPr>
        <w:t>to</w:t>
      </w:r>
      <w:r w:rsidRPr="00041341">
        <w:rPr>
          <w:spacing w:val="-5"/>
          <w:sz w:val="24"/>
          <w:szCs w:val="24"/>
        </w:rPr>
        <w:t xml:space="preserve"> </w:t>
      </w:r>
      <w:r w:rsidRPr="00041341">
        <w:rPr>
          <w:sz w:val="24"/>
          <w:szCs w:val="24"/>
        </w:rPr>
        <w:t>the</w:t>
      </w:r>
      <w:r w:rsidRPr="00041341">
        <w:rPr>
          <w:spacing w:val="-6"/>
          <w:sz w:val="24"/>
          <w:szCs w:val="24"/>
        </w:rPr>
        <w:t xml:space="preserve"> </w:t>
      </w:r>
      <w:r w:rsidRPr="00041341">
        <w:rPr>
          <w:sz w:val="24"/>
          <w:szCs w:val="24"/>
        </w:rPr>
        <w:t>entire</w:t>
      </w:r>
      <w:r w:rsidRPr="00041341">
        <w:rPr>
          <w:spacing w:val="-6"/>
          <w:sz w:val="24"/>
          <w:szCs w:val="24"/>
        </w:rPr>
        <w:t xml:space="preserve"> </w:t>
      </w:r>
      <w:r w:rsidRPr="00041341">
        <w:rPr>
          <w:sz w:val="24"/>
          <w:szCs w:val="24"/>
        </w:rPr>
        <w:t>board</w:t>
      </w:r>
      <w:r w:rsidRPr="00041341">
        <w:rPr>
          <w:spacing w:val="-5"/>
          <w:sz w:val="24"/>
          <w:szCs w:val="24"/>
        </w:rPr>
        <w:t xml:space="preserve"> </w:t>
      </w:r>
      <w:r w:rsidRPr="00041341">
        <w:rPr>
          <w:sz w:val="24"/>
          <w:szCs w:val="24"/>
        </w:rPr>
        <w:t>of directors of the</w:t>
      </w:r>
      <w:r w:rsidRPr="00041341">
        <w:rPr>
          <w:spacing w:val="-3"/>
          <w:sz w:val="24"/>
          <w:szCs w:val="24"/>
        </w:rPr>
        <w:t xml:space="preserve"> </w:t>
      </w:r>
      <w:r w:rsidRPr="00041341">
        <w:rPr>
          <w:sz w:val="24"/>
          <w:szCs w:val="24"/>
        </w:rPr>
        <w:t>Foundation.</w:t>
      </w:r>
    </w:p>
    <w:p w14:paraId="65DB5CF3" w14:textId="77777777" w:rsidR="00DC7A56" w:rsidRPr="00041341" w:rsidRDefault="00D758C7" w:rsidP="00D758C7">
      <w:pPr>
        <w:pStyle w:val="NoSpacing"/>
        <w:numPr>
          <w:ilvl w:val="0"/>
          <w:numId w:val="7"/>
        </w:numPr>
        <w:jc w:val="both"/>
        <w:rPr>
          <w:sz w:val="24"/>
          <w:szCs w:val="24"/>
        </w:rPr>
      </w:pPr>
      <w:r w:rsidRPr="00041341">
        <w:rPr>
          <w:sz w:val="24"/>
          <w:szCs w:val="24"/>
        </w:rPr>
        <w:t>The board should obtain independent information to determine what the terms of a comparable arms-length transaction would be. Using this information, the board can confirm whether the interested director’s proposal is fair to the Foundation. This</w:t>
      </w:r>
      <w:r w:rsidRPr="00041341">
        <w:rPr>
          <w:spacing w:val="-32"/>
          <w:sz w:val="24"/>
          <w:szCs w:val="24"/>
        </w:rPr>
        <w:t xml:space="preserve"> </w:t>
      </w:r>
      <w:r w:rsidRPr="00041341">
        <w:rPr>
          <w:sz w:val="24"/>
          <w:szCs w:val="24"/>
        </w:rPr>
        <w:t>step may require the board to request bids or quotes from other suppliers or appraisals from independent parties or any other independent information that provides a basis of comparison between the interested director’s proposal and a proposal from a disinterested</w:t>
      </w:r>
      <w:r w:rsidRPr="00041341">
        <w:rPr>
          <w:spacing w:val="-1"/>
          <w:sz w:val="24"/>
          <w:szCs w:val="24"/>
        </w:rPr>
        <w:t xml:space="preserve"> </w:t>
      </w:r>
      <w:r w:rsidRPr="00041341">
        <w:rPr>
          <w:sz w:val="24"/>
          <w:szCs w:val="24"/>
        </w:rPr>
        <w:t>person.</w:t>
      </w:r>
    </w:p>
    <w:p w14:paraId="2B89D1B0" w14:textId="77777777" w:rsidR="00DC7A56" w:rsidRPr="00041341" w:rsidRDefault="00D758C7" w:rsidP="00D758C7">
      <w:pPr>
        <w:pStyle w:val="NoSpacing"/>
        <w:numPr>
          <w:ilvl w:val="0"/>
          <w:numId w:val="7"/>
        </w:numPr>
        <w:jc w:val="both"/>
        <w:rPr>
          <w:sz w:val="24"/>
          <w:szCs w:val="24"/>
        </w:rPr>
      </w:pPr>
      <w:r w:rsidRPr="00041341">
        <w:rPr>
          <w:sz w:val="24"/>
          <w:szCs w:val="24"/>
        </w:rPr>
        <w:t>The Foundation Board should prohibit participation by the interested director in the discussions</w:t>
      </w:r>
      <w:r w:rsidRPr="00041341">
        <w:rPr>
          <w:spacing w:val="-5"/>
          <w:sz w:val="24"/>
          <w:szCs w:val="24"/>
        </w:rPr>
        <w:t xml:space="preserve"> </w:t>
      </w:r>
      <w:r w:rsidRPr="00041341">
        <w:rPr>
          <w:sz w:val="24"/>
          <w:szCs w:val="24"/>
        </w:rPr>
        <w:t>about</w:t>
      </w:r>
      <w:r w:rsidRPr="00041341">
        <w:rPr>
          <w:spacing w:val="-4"/>
          <w:sz w:val="24"/>
          <w:szCs w:val="24"/>
        </w:rPr>
        <w:t xml:space="preserve"> </w:t>
      </w:r>
      <w:r w:rsidRPr="00041341">
        <w:rPr>
          <w:sz w:val="24"/>
          <w:szCs w:val="24"/>
        </w:rPr>
        <w:t>and</w:t>
      </w:r>
      <w:r w:rsidRPr="00041341">
        <w:rPr>
          <w:spacing w:val="-4"/>
          <w:sz w:val="24"/>
          <w:szCs w:val="24"/>
        </w:rPr>
        <w:t xml:space="preserve"> </w:t>
      </w:r>
      <w:r w:rsidRPr="00041341">
        <w:rPr>
          <w:sz w:val="24"/>
          <w:szCs w:val="24"/>
        </w:rPr>
        <w:t>voting</w:t>
      </w:r>
      <w:r w:rsidRPr="00041341">
        <w:rPr>
          <w:spacing w:val="-9"/>
          <w:sz w:val="24"/>
          <w:szCs w:val="24"/>
        </w:rPr>
        <w:t xml:space="preserve"> </w:t>
      </w:r>
      <w:r w:rsidRPr="00041341">
        <w:rPr>
          <w:sz w:val="24"/>
          <w:szCs w:val="24"/>
        </w:rPr>
        <w:t>on</w:t>
      </w:r>
      <w:r w:rsidRPr="00041341">
        <w:rPr>
          <w:spacing w:val="-4"/>
          <w:sz w:val="24"/>
          <w:szCs w:val="24"/>
        </w:rPr>
        <w:t xml:space="preserve"> </w:t>
      </w:r>
      <w:r w:rsidRPr="00041341">
        <w:rPr>
          <w:sz w:val="24"/>
          <w:szCs w:val="24"/>
        </w:rPr>
        <w:t>the</w:t>
      </w:r>
      <w:r w:rsidRPr="00041341">
        <w:rPr>
          <w:spacing w:val="-5"/>
          <w:sz w:val="24"/>
          <w:szCs w:val="24"/>
        </w:rPr>
        <w:t xml:space="preserve"> </w:t>
      </w:r>
      <w:r w:rsidRPr="00041341">
        <w:rPr>
          <w:sz w:val="24"/>
          <w:szCs w:val="24"/>
        </w:rPr>
        <w:t>transaction,</w:t>
      </w:r>
      <w:r w:rsidRPr="00041341">
        <w:rPr>
          <w:spacing w:val="-4"/>
          <w:sz w:val="24"/>
          <w:szCs w:val="24"/>
        </w:rPr>
        <w:t xml:space="preserve"> </w:t>
      </w:r>
      <w:r w:rsidRPr="00041341">
        <w:rPr>
          <w:sz w:val="24"/>
          <w:szCs w:val="24"/>
        </w:rPr>
        <w:t>which</w:t>
      </w:r>
      <w:r w:rsidRPr="00041341">
        <w:rPr>
          <w:spacing w:val="-4"/>
          <w:sz w:val="24"/>
          <w:szCs w:val="24"/>
        </w:rPr>
        <w:t xml:space="preserve"> </w:t>
      </w:r>
      <w:r w:rsidRPr="00041341">
        <w:rPr>
          <w:sz w:val="24"/>
          <w:szCs w:val="24"/>
        </w:rPr>
        <w:t>is</w:t>
      </w:r>
      <w:r w:rsidRPr="00041341">
        <w:rPr>
          <w:spacing w:val="-4"/>
          <w:sz w:val="24"/>
          <w:szCs w:val="24"/>
        </w:rPr>
        <w:t xml:space="preserve"> </w:t>
      </w:r>
      <w:r w:rsidRPr="00041341">
        <w:rPr>
          <w:sz w:val="24"/>
          <w:szCs w:val="24"/>
        </w:rPr>
        <w:t>best</w:t>
      </w:r>
      <w:r w:rsidRPr="00041341">
        <w:rPr>
          <w:spacing w:val="-5"/>
          <w:sz w:val="24"/>
          <w:szCs w:val="24"/>
        </w:rPr>
        <w:t xml:space="preserve"> </w:t>
      </w:r>
      <w:r w:rsidRPr="00041341">
        <w:rPr>
          <w:sz w:val="24"/>
          <w:szCs w:val="24"/>
        </w:rPr>
        <w:t>ensured</w:t>
      </w:r>
      <w:r w:rsidRPr="00041341">
        <w:rPr>
          <w:spacing w:val="-4"/>
          <w:sz w:val="24"/>
          <w:szCs w:val="24"/>
        </w:rPr>
        <w:t xml:space="preserve"> </w:t>
      </w:r>
      <w:r w:rsidRPr="00041341">
        <w:rPr>
          <w:sz w:val="24"/>
          <w:szCs w:val="24"/>
        </w:rPr>
        <w:t>by</w:t>
      </w:r>
      <w:r w:rsidRPr="00041341">
        <w:rPr>
          <w:spacing w:val="-13"/>
          <w:sz w:val="24"/>
          <w:szCs w:val="24"/>
        </w:rPr>
        <w:t xml:space="preserve"> </w:t>
      </w:r>
      <w:r w:rsidRPr="00041341">
        <w:rPr>
          <w:sz w:val="24"/>
          <w:szCs w:val="24"/>
        </w:rPr>
        <w:t>not</w:t>
      </w:r>
      <w:r w:rsidRPr="00041341">
        <w:rPr>
          <w:spacing w:val="-4"/>
          <w:sz w:val="24"/>
          <w:szCs w:val="24"/>
        </w:rPr>
        <w:t xml:space="preserve"> </w:t>
      </w:r>
      <w:r w:rsidRPr="00041341">
        <w:rPr>
          <w:sz w:val="24"/>
          <w:szCs w:val="24"/>
        </w:rPr>
        <w:t>allowing the interested director to be present during the discussion and voting process or he or she should “recuse” him/herself. However, the board may want to ask questions of the interested director before the</w:t>
      </w:r>
      <w:r w:rsidRPr="00041341">
        <w:rPr>
          <w:spacing w:val="-13"/>
          <w:sz w:val="24"/>
          <w:szCs w:val="24"/>
        </w:rPr>
        <w:t xml:space="preserve"> </w:t>
      </w:r>
      <w:r w:rsidRPr="00041341">
        <w:rPr>
          <w:sz w:val="24"/>
          <w:szCs w:val="24"/>
        </w:rPr>
        <w:t>discussion.</w:t>
      </w:r>
    </w:p>
    <w:p w14:paraId="613E06A1" w14:textId="77777777" w:rsidR="00DC7A56" w:rsidRPr="00041341" w:rsidRDefault="00DC7A56" w:rsidP="00D758C7">
      <w:pPr>
        <w:pStyle w:val="NoSpacing"/>
        <w:jc w:val="both"/>
        <w:rPr>
          <w:sz w:val="24"/>
          <w:szCs w:val="24"/>
        </w:rPr>
      </w:pPr>
    </w:p>
    <w:p w14:paraId="23914973" w14:textId="77777777" w:rsidR="00DC7A56" w:rsidRPr="00D758C7" w:rsidRDefault="00D758C7" w:rsidP="00D758C7">
      <w:pPr>
        <w:pStyle w:val="NoSpacing"/>
        <w:jc w:val="both"/>
        <w:rPr>
          <w:b/>
          <w:sz w:val="24"/>
          <w:szCs w:val="24"/>
        </w:rPr>
      </w:pPr>
      <w:bookmarkStart w:id="5" w:name="Confidentiality"/>
      <w:bookmarkEnd w:id="5"/>
      <w:r w:rsidRPr="00D758C7">
        <w:rPr>
          <w:b/>
          <w:sz w:val="24"/>
          <w:szCs w:val="24"/>
        </w:rPr>
        <w:t>Confidentiality</w:t>
      </w:r>
    </w:p>
    <w:p w14:paraId="17BB7707" w14:textId="77777777" w:rsidR="00DC7A56" w:rsidRPr="00041341" w:rsidRDefault="00D758C7" w:rsidP="00D758C7">
      <w:pPr>
        <w:pStyle w:val="NoSpacing"/>
        <w:jc w:val="both"/>
        <w:rPr>
          <w:sz w:val="24"/>
          <w:szCs w:val="24"/>
        </w:rPr>
      </w:pPr>
      <w:r w:rsidRPr="00041341">
        <w:rPr>
          <w:sz w:val="24"/>
          <w:szCs w:val="24"/>
        </w:rPr>
        <w:t xml:space="preserve">A director may receive information that is deemed confidential and proprietary to the Foundation. </w:t>
      </w:r>
      <w:r w:rsidRPr="00041341">
        <w:rPr>
          <w:spacing w:val="-3"/>
          <w:sz w:val="24"/>
          <w:szCs w:val="24"/>
        </w:rPr>
        <w:t xml:space="preserve">Directors </w:t>
      </w:r>
      <w:r w:rsidRPr="00041341">
        <w:rPr>
          <w:sz w:val="24"/>
          <w:szCs w:val="24"/>
        </w:rPr>
        <w:t xml:space="preserve">must exercise </w:t>
      </w:r>
      <w:r w:rsidRPr="00041341">
        <w:rPr>
          <w:spacing w:val="-3"/>
          <w:sz w:val="24"/>
          <w:szCs w:val="24"/>
        </w:rPr>
        <w:t xml:space="preserve">good </w:t>
      </w:r>
      <w:r w:rsidRPr="00041341">
        <w:rPr>
          <w:sz w:val="24"/>
          <w:szCs w:val="24"/>
        </w:rPr>
        <w:t xml:space="preserve">judgment and care at </w:t>
      </w:r>
      <w:r w:rsidRPr="00041341">
        <w:rPr>
          <w:spacing w:val="-2"/>
          <w:sz w:val="24"/>
          <w:szCs w:val="24"/>
        </w:rPr>
        <w:t xml:space="preserve">all </w:t>
      </w:r>
      <w:r w:rsidRPr="00041341">
        <w:rPr>
          <w:sz w:val="24"/>
          <w:szCs w:val="24"/>
        </w:rPr>
        <w:t xml:space="preserve">times to avoid unauthorized or improper disclosures of confidential </w:t>
      </w:r>
      <w:r w:rsidRPr="00041341">
        <w:rPr>
          <w:spacing w:val="-3"/>
          <w:sz w:val="24"/>
          <w:szCs w:val="24"/>
        </w:rPr>
        <w:t xml:space="preserve">information. </w:t>
      </w:r>
      <w:r w:rsidRPr="00041341">
        <w:rPr>
          <w:sz w:val="24"/>
          <w:szCs w:val="24"/>
        </w:rPr>
        <w:t xml:space="preserve">A director shall not knowingly disclose confidential </w:t>
      </w:r>
      <w:r w:rsidRPr="00041341">
        <w:rPr>
          <w:spacing w:val="-3"/>
          <w:sz w:val="24"/>
          <w:szCs w:val="24"/>
        </w:rPr>
        <w:t xml:space="preserve">information </w:t>
      </w:r>
      <w:r w:rsidRPr="00041341">
        <w:rPr>
          <w:sz w:val="24"/>
          <w:szCs w:val="24"/>
        </w:rPr>
        <w:t xml:space="preserve">gained by reason of information shared at a board </w:t>
      </w:r>
      <w:r w:rsidRPr="00041341">
        <w:rPr>
          <w:spacing w:val="-3"/>
          <w:sz w:val="24"/>
          <w:szCs w:val="24"/>
        </w:rPr>
        <w:t xml:space="preserve">meeting, </w:t>
      </w:r>
      <w:r w:rsidRPr="00041341">
        <w:rPr>
          <w:sz w:val="24"/>
          <w:szCs w:val="24"/>
        </w:rPr>
        <w:t xml:space="preserve">including details about </w:t>
      </w:r>
      <w:r w:rsidRPr="00041341">
        <w:rPr>
          <w:spacing w:val="-3"/>
          <w:sz w:val="24"/>
          <w:szCs w:val="24"/>
        </w:rPr>
        <w:t xml:space="preserve">property, </w:t>
      </w:r>
      <w:r w:rsidRPr="00041341">
        <w:rPr>
          <w:sz w:val="24"/>
          <w:szCs w:val="24"/>
        </w:rPr>
        <w:t xml:space="preserve">operations, </w:t>
      </w:r>
      <w:r w:rsidRPr="00041341">
        <w:rPr>
          <w:spacing w:val="-3"/>
          <w:sz w:val="24"/>
          <w:szCs w:val="24"/>
        </w:rPr>
        <w:t xml:space="preserve">personnel, </w:t>
      </w:r>
      <w:r w:rsidRPr="00041341">
        <w:rPr>
          <w:sz w:val="24"/>
          <w:szCs w:val="24"/>
        </w:rPr>
        <w:t>policies and affairs of</w:t>
      </w:r>
    </w:p>
    <w:p w14:paraId="0DD20E81" w14:textId="77777777" w:rsidR="00DC7A56" w:rsidRPr="00041341" w:rsidRDefault="00D758C7" w:rsidP="00D758C7">
      <w:pPr>
        <w:pStyle w:val="NoSpacing"/>
        <w:jc w:val="both"/>
        <w:rPr>
          <w:spacing w:val="-3"/>
          <w:sz w:val="24"/>
          <w:szCs w:val="24"/>
        </w:rPr>
      </w:pPr>
      <w:r w:rsidRPr="00041341">
        <w:rPr>
          <w:sz w:val="24"/>
          <w:szCs w:val="24"/>
        </w:rPr>
        <w:t xml:space="preserve">the Foundation. </w:t>
      </w:r>
      <w:r w:rsidRPr="00041341">
        <w:rPr>
          <w:spacing w:val="-3"/>
          <w:sz w:val="24"/>
          <w:szCs w:val="24"/>
        </w:rPr>
        <w:t xml:space="preserve">Directors </w:t>
      </w:r>
      <w:r w:rsidRPr="00041341">
        <w:rPr>
          <w:sz w:val="24"/>
          <w:szCs w:val="24"/>
        </w:rPr>
        <w:t xml:space="preserve">shall not use </w:t>
      </w:r>
      <w:r w:rsidRPr="00041341">
        <w:rPr>
          <w:spacing w:val="-3"/>
          <w:sz w:val="24"/>
          <w:szCs w:val="24"/>
        </w:rPr>
        <w:t xml:space="preserve">confidential information </w:t>
      </w:r>
      <w:r w:rsidRPr="00041341">
        <w:rPr>
          <w:sz w:val="24"/>
          <w:szCs w:val="24"/>
        </w:rPr>
        <w:t xml:space="preserve">to </w:t>
      </w:r>
      <w:r w:rsidRPr="00041341">
        <w:rPr>
          <w:spacing w:val="-3"/>
          <w:sz w:val="24"/>
          <w:szCs w:val="24"/>
        </w:rPr>
        <w:t xml:space="preserve">advance </w:t>
      </w:r>
      <w:r w:rsidRPr="00041341">
        <w:rPr>
          <w:sz w:val="24"/>
          <w:szCs w:val="24"/>
        </w:rPr>
        <w:t xml:space="preserve">any personal interest, financial or </w:t>
      </w:r>
      <w:r w:rsidRPr="00041341">
        <w:rPr>
          <w:spacing w:val="-3"/>
          <w:sz w:val="24"/>
          <w:szCs w:val="24"/>
        </w:rPr>
        <w:t xml:space="preserve">otherwise. </w:t>
      </w:r>
      <w:r w:rsidRPr="00041341">
        <w:rPr>
          <w:sz w:val="24"/>
          <w:szCs w:val="24"/>
        </w:rPr>
        <w:t xml:space="preserve">Any question as to whether any information is </w:t>
      </w:r>
      <w:r w:rsidRPr="00041341">
        <w:rPr>
          <w:spacing w:val="-3"/>
          <w:sz w:val="24"/>
          <w:szCs w:val="24"/>
        </w:rPr>
        <w:t xml:space="preserve">confidential </w:t>
      </w:r>
      <w:r w:rsidRPr="00041341">
        <w:rPr>
          <w:sz w:val="24"/>
          <w:szCs w:val="24"/>
        </w:rPr>
        <w:t xml:space="preserve">or proprietary should be addressed to the Chair of the Board. A </w:t>
      </w:r>
      <w:r w:rsidRPr="00D758C7">
        <w:rPr>
          <w:b/>
          <w:spacing w:val="-3"/>
          <w:sz w:val="24"/>
          <w:szCs w:val="24"/>
        </w:rPr>
        <w:t>Confidentiality Statement</w:t>
      </w:r>
      <w:r w:rsidRPr="00041341">
        <w:rPr>
          <w:spacing w:val="-3"/>
          <w:sz w:val="24"/>
          <w:szCs w:val="24"/>
        </w:rPr>
        <w:t xml:space="preserve"> </w:t>
      </w:r>
      <w:r w:rsidRPr="00041341">
        <w:rPr>
          <w:sz w:val="24"/>
          <w:szCs w:val="24"/>
        </w:rPr>
        <w:t xml:space="preserve">is signed by Board members </w:t>
      </w:r>
      <w:r w:rsidRPr="00041341">
        <w:rPr>
          <w:spacing w:val="-3"/>
          <w:sz w:val="24"/>
          <w:szCs w:val="24"/>
        </w:rPr>
        <w:t xml:space="preserve">and </w:t>
      </w:r>
      <w:r w:rsidRPr="00041341">
        <w:rPr>
          <w:sz w:val="24"/>
          <w:szCs w:val="24"/>
        </w:rPr>
        <w:t xml:space="preserve">staff </w:t>
      </w:r>
      <w:r w:rsidRPr="00041341">
        <w:rPr>
          <w:spacing w:val="-3"/>
          <w:sz w:val="24"/>
          <w:szCs w:val="24"/>
        </w:rPr>
        <w:t>annually.</w:t>
      </w:r>
    </w:p>
    <w:p w14:paraId="4E831EDD" w14:textId="77777777" w:rsidR="00041341" w:rsidRPr="00041341" w:rsidRDefault="00041341" w:rsidP="00D758C7">
      <w:pPr>
        <w:pStyle w:val="NoSpacing"/>
        <w:jc w:val="both"/>
        <w:rPr>
          <w:sz w:val="24"/>
          <w:szCs w:val="24"/>
        </w:rPr>
      </w:pPr>
    </w:p>
    <w:p w14:paraId="1743E060" w14:textId="77777777" w:rsidR="00DC7A56" w:rsidRPr="00D758C7" w:rsidRDefault="00D758C7" w:rsidP="00D758C7">
      <w:pPr>
        <w:pStyle w:val="NoSpacing"/>
        <w:jc w:val="both"/>
        <w:rPr>
          <w:b/>
          <w:sz w:val="24"/>
          <w:szCs w:val="24"/>
        </w:rPr>
      </w:pPr>
      <w:bookmarkStart w:id="6" w:name="Business_Opportunity"/>
      <w:bookmarkEnd w:id="6"/>
      <w:r w:rsidRPr="00D758C7">
        <w:rPr>
          <w:b/>
          <w:sz w:val="24"/>
          <w:szCs w:val="24"/>
        </w:rPr>
        <w:t>Business Opportunity</w:t>
      </w:r>
    </w:p>
    <w:p w14:paraId="22037F6B" w14:textId="77777777" w:rsidR="00DC7A56" w:rsidRPr="00041341" w:rsidRDefault="00D758C7" w:rsidP="00D758C7">
      <w:pPr>
        <w:pStyle w:val="NoSpacing"/>
        <w:jc w:val="both"/>
        <w:rPr>
          <w:sz w:val="24"/>
          <w:szCs w:val="24"/>
        </w:rPr>
      </w:pPr>
      <w:r w:rsidRPr="00041341">
        <w:rPr>
          <w:sz w:val="24"/>
          <w:szCs w:val="24"/>
        </w:rPr>
        <w:t xml:space="preserve">A director is obligated to refer to the Foundation, those business opportunities appropriate for the Foundation prior to using them for his or her personal benefit. For example, a director desiring to </w:t>
      </w:r>
      <w:r w:rsidRPr="00041341">
        <w:rPr>
          <w:sz w:val="24"/>
          <w:szCs w:val="24"/>
        </w:rPr>
        <w:lastRenderedPageBreak/>
        <w:t>purchase a parcel of real property that by its nature or location might be of interest to the Foundation is required to permit the Foundation the opportunity to acquire the property prior to purchasing it personally. If a full disclosure of the opportunity is made and the Foundation declines to act, the director is then free to pursue the transaction for his or her own advantage.</w:t>
      </w:r>
    </w:p>
    <w:p w14:paraId="7B3BFCB7" w14:textId="77777777" w:rsidR="00DC7A56" w:rsidRPr="00041341" w:rsidRDefault="00DC7A56" w:rsidP="00D758C7">
      <w:pPr>
        <w:pStyle w:val="NoSpacing"/>
        <w:jc w:val="both"/>
        <w:rPr>
          <w:sz w:val="24"/>
          <w:szCs w:val="24"/>
        </w:rPr>
      </w:pPr>
    </w:p>
    <w:p w14:paraId="475AF84F" w14:textId="77777777" w:rsidR="00DC7A56" w:rsidRPr="00D758C7" w:rsidRDefault="00D758C7" w:rsidP="00D758C7">
      <w:pPr>
        <w:pStyle w:val="NoSpacing"/>
        <w:numPr>
          <w:ilvl w:val="0"/>
          <w:numId w:val="5"/>
        </w:numPr>
        <w:jc w:val="both"/>
        <w:rPr>
          <w:b/>
          <w:sz w:val="24"/>
          <w:szCs w:val="24"/>
        </w:rPr>
      </w:pPr>
      <w:bookmarkStart w:id="7" w:name="3._Duty_of_Obedience"/>
      <w:bookmarkEnd w:id="7"/>
      <w:r w:rsidRPr="00D758C7">
        <w:rPr>
          <w:b/>
          <w:sz w:val="24"/>
          <w:szCs w:val="24"/>
        </w:rPr>
        <w:t>Duty of</w:t>
      </w:r>
      <w:r w:rsidRPr="00D758C7">
        <w:rPr>
          <w:b/>
          <w:spacing w:val="-7"/>
          <w:sz w:val="24"/>
          <w:szCs w:val="24"/>
        </w:rPr>
        <w:t xml:space="preserve"> </w:t>
      </w:r>
      <w:r w:rsidRPr="00D758C7">
        <w:rPr>
          <w:b/>
          <w:spacing w:val="-4"/>
          <w:sz w:val="24"/>
          <w:szCs w:val="24"/>
        </w:rPr>
        <w:t>Obedience</w:t>
      </w:r>
    </w:p>
    <w:p w14:paraId="07F4C40C" w14:textId="77777777" w:rsidR="00DC7A56" w:rsidRPr="00041341" w:rsidRDefault="00D758C7" w:rsidP="00D758C7">
      <w:pPr>
        <w:pStyle w:val="NoSpacing"/>
        <w:jc w:val="both"/>
        <w:rPr>
          <w:sz w:val="24"/>
          <w:szCs w:val="24"/>
        </w:rPr>
      </w:pPr>
      <w:r w:rsidRPr="00041341">
        <w:rPr>
          <w:sz w:val="24"/>
          <w:szCs w:val="24"/>
        </w:rPr>
        <w:t xml:space="preserve">A director owes the </w:t>
      </w:r>
      <w:r w:rsidRPr="00041341">
        <w:rPr>
          <w:spacing w:val="-3"/>
          <w:sz w:val="24"/>
          <w:szCs w:val="24"/>
        </w:rPr>
        <w:t xml:space="preserve">Foundation </w:t>
      </w:r>
      <w:r w:rsidRPr="00041341">
        <w:rPr>
          <w:sz w:val="24"/>
          <w:szCs w:val="24"/>
        </w:rPr>
        <w:t xml:space="preserve">a duty of obedience. This duty requires </w:t>
      </w:r>
      <w:r w:rsidRPr="00041341">
        <w:rPr>
          <w:spacing w:val="-3"/>
          <w:sz w:val="24"/>
          <w:szCs w:val="24"/>
        </w:rPr>
        <w:t xml:space="preserve">directors </w:t>
      </w:r>
      <w:r w:rsidRPr="00041341">
        <w:rPr>
          <w:sz w:val="24"/>
          <w:szCs w:val="24"/>
        </w:rPr>
        <w:t xml:space="preserve">to carry out the Foundation’s mission, ensure </w:t>
      </w:r>
      <w:r w:rsidRPr="00041341">
        <w:rPr>
          <w:spacing w:val="-3"/>
          <w:sz w:val="24"/>
          <w:szCs w:val="24"/>
        </w:rPr>
        <w:t xml:space="preserve">gifts </w:t>
      </w:r>
      <w:r w:rsidRPr="00041341">
        <w:rPr>
          <w:sz w:val="24"/>
          <w:szCs w:val="24"/>
        </w:rPr>
        <w:t xml:space="preserve">are managed and used in </w:t>
      </w:r>
      <w:r w:rsidRPr="00041341">
        <w:rPr>
          <w:spacing w:val="-3"/>
          <w:sz w:val="24"/>
          <w:szCs w:val="24"/>
        </w:rPr>
        <w:t xml:space="preserve">accordance </w:t>
      </w:r>
      <w:r w:rsidRPr="00041341">
        <w:rPr>
          <w:sz w:val="24"/>
          <w:szCs w:val="24"/>
        </w:rPr>
        <w:t xml:space="preserve">with donor intent, comply with applicable laws </w:t>
      </w:r>
      <w:r w:rsidRPr="00041341">
        <w:rPr>
          <w:spacing w:val="-3"/>
          <w:sz w:val="24"/>
          <w:szCs w:val="24"/>
        </w:rPr>
        <w:t xml:space="preserve">and regulations governing </w:t>
      </w:r>
      <w:r w:rsidRPr="00041341">
        <w:rPr>
          <w:sz w:val="24"/>
          <w:szCs w:val="24"/>
        </w:rPr>
        <w:t xml:space="preserve">directors’ responsibilities, and adhere to the governing documents and </w:t>
      </w:r>
      <w:r w:rsidRPr="00041341">
        <w:rPr>
          <w:spacing w:val="-3"/>
          <w:sz w:val="24"/>
          <w:szCs w:val="24"/>
        </w:rPr>
        <w:t xml:space="preserve">policies </w:t>
      </w:r>
      <w:r w:rsidRPr="00041341">
        <w:rPr>
          <w:sz w:val="24"/>
          <w:szCs w:val="24"/>
        </w:rPr>
        <w:t xml:space="preserve">of the Foundation. There are a variety of state </w:t>
      </w:r>
      <w:r w:rsidRPr="00041341">
        <w:rPr>
          <w:spacing w:val="-3"/>
          <w:sz w:val="24"/>
          <w:szCs w:val="24"/>
        </w:rPr>
        <w:t xml:space="preserve">and </w:t>
      </w:r>
      <w:r w:rsidRPr="00041341">
        <w:rPr>
          <w:sz w:val="24"/>
          <w:szCs w:val="24"/>
        </w:rPr>
        <w:t xml:space="preserve">federal laws that apply to the Foundation and it is the responsibility of each director to reasonably participate in monitoring the Foundation’s </w:t>
      </w:r>
      <w:r w:rsidRPr="00041341">
        <w:rPr>
          <w:spacing w:val="-3"/>
          <w:sz w:val="24"/>
          <w:szCs w:val="24"/>
        </w:rPr>
        <w:t>compliance.</w:t>
      </w:r>
    </w:p>
    <w:p w14:paraId="5411AF90" w14:textId="77777777" w:rsidR="00DC7A56" w:rsidRPr="00041341" w:rsidRDefault="00DC7A56" w:rsidP="00D758C7">
      <w:pPr>
        <w:pStyle w:val="NoSpacing"/>
        <w:jc w:val="both"/>
        <w:rPr>
          <w:sz w:val="24"/>
          <w:szCs w:val="24"/>
        </w:rPr>
      </w:pPr>
    </w:p>
    <w:p w14:paraId="458911C9" w14:textId="77777777" w:rsidR="00DC7A56" w:rsidRPr="00D758C7" w:rsidRDefault="00D758C7" w:rsidP="00D758C7">
      <w:pPr>
        <w:pStyle w:val="NoSpacing"/>
        <w:jc w:val="both"/>
        <w:rPr>
          <w:b/>
          <w:sz w:val="24"/>
          <w:szCs w:val="24"/>
        </w:rPr>
      </w:pPr>
      <w:bookmarkStart w:id="8" w:name="Record_Retention_Policy"/>
      <w:bookmarkEnd w:id="8"/>
      <w:r w:rsidRPr="00D758C7">
        <w:rPr>
          <w:b/>
          <w:sz w:val="24"/>
          <w:szCs w:val="24"/>
        </w:rPr>
        <w:t>Record Retention Policy</w:t>
      </w:r>
    </w:p>
    <w:p w14:paraId="367C2A21" w14:textId="77777777" w:rsidR="00DC7A56" w:rsidRPr="00041341" w:rsidRDefault="00D758C7" w:rsidP="00D758C7">
      <w:pPr>
        <w:pStyle w:val="NoSpacing"/>
        <w:jc w:val="both"/>
        <w:rPr>
          <w:sz w:val="24"/>
          <w:szCs w:val="24"/>
        </w:rPr>
      </w:pPr>
      <w:r w:rsidRPr="00041341">
        <w:rPr>
          <w:sz w:val="24"/>
          <w:szCs w:val="24"/>
        </w:rPr>
        <w:t xml:space="preserve">The Foundation is committed to effective record retention to preserve its history, meet legal standards, efficiently use its available storage space, moderate the cost of record retention, and ensure that outdated and records without any material purpose are destroyed. Depending upon the type of record, an appropriate length of time for retention has been established to ensure compliance with legal requirements. Records relevant to foreseeable or pending judicial or administrative investigations or proceedings are preserved until the actions are concluded. The Foundation’s </w:t>
      </w:r>
      <w:r w:rsidRPr="00D758C7">
        <w:rPr>
          <w:b/>
          <w:sz w:val="24"/>
          <w:szCs w:val="24"/>
        </w:rPr>
        <w:t>Record Retention Policy</w:t>
      </w:r>
      <w:r w:rsidRPr="00041341">
        <w:rPr>
          <w:sz w:val="24"/>
          <w:szCs w:val="24"/>
        </w:rPr>
        <w:t xml:space="preserve"> should be reviewed by all directors. Any questions about this policy or any known or suspected violation should be reported to the Chair of the Board or the Executive Committee.</w:t>
      </w:r>
    </w:p>
    <w:p w14:paraId="54691339" w14:textId="77777777" w:rsidR="00DC7A56" w:rsidRPr="00041341" w:rsidRDefault="00DC7A56" w:rsidP="00D758C7">
      <w:pPr>
        <w:pStyle w:val="NoSpacing"/>
        <w:jc w:val="both"/>
        <w:rPr>
          <w:sz w:val="24"/>
          <w:szCs w:val="24"/>
        </w:rPr>
      </w:pPr>
    </w:p>
    <w:p w14:paraId="5E134660" w14:textId="77777777" w:rsidR="00DC7A56" w:rsidRPr="00D758C7" w:rsidRDefault="00D758C7" w:rsidP="00D758C7">
      <w:pPr>
        <w:pStyle w:val="NoSpacing"/>
        <w:jc w:val="both"/>
        <w:rPr>
          <w:b/>
          <w:sz w:val="24"/>
          <w:szCs w:val="24"/>
        </w:rPr>
      </w:pPr>
      <w:bookmarkStart w:id="9" w:name="Non-Acceptance_of_Gifts_and_Other_Paymen"/>
      <w:bookmarkEnd w:id="9"/>
      <w:r w:rsidRPr="00D758C7">
        <w:rPr>
          <w:b/>
          <w:sz w:val="24"/>
          <w:szCs w:val="24"/>
        </w:rPr>
        <w:t>Non-Acceptance of Gifts and Other Payments to a Director</w:t>
      </w:r>
    </w:p>
    <w:p w14:paraId="247FB475" w14:textId="77777777" w:rsidR="00DC7A56" w:rsidRPr="00041341" w:rsidRDefault="00D758C7" w:rsidP="00D758C7">
      <w:pPr>
        <w:pStyle w:val="NoSpacing"/>
        <w:jc w:val="both"/>
        <w:rPr>
          <w:sz w:val="24"/>
          <w:szCs w:val="24"/>
        </w:rPr>
      </w:pPr>
      <w:r w:rsidRPr="00041341">
        <w:rPr>
          <w:spacing w:val="-3"/>
          <w:sz w:val="24"/>
          <w:szCs w:val="24"/>
        </w:rPr>
        <w:t xml:space="preserve">It </w:t>
      </w:r>
      <w:r w:rsidRPr="00041341">
        <w:rPr>
          <w:sz w:val="24"/>
          <w:szCs w:val="24"/>
        </w:rPr>
        <w:t xml:space="preserve">should </w:t>
      </w:r>
      <w:r w:rsidRPr="00041341">
        <w:rPr>
          <w:spacing w:val="-3"/>
          <w:sz w:val="24"/>
          <w:szCs w:val="24"/>
        </w:rPr>
        <w:t xml:space="preserve">always </w:t>
      </w:r>
      <w:r w:rsidRPr="00041341">
        <w:rPr>
          <w:sz w:val="24"/>
          <w:szCs w:val="24"/>
        </w:rPr>
        <w:t xml:space="preserve">be the intention of a director to avoid </w:t>
      </w:r>
      <w:r w:rsidRPr="00041341">
        <w:rPr>
          <w:spacing w:val="-3"/>
          <w:sz w:val="24"/>
          <w:szCs w:val="24"/>
        </w:rPr>
        <w:t xml:space="preserve">situations </w:t>
      </w:r>
      <w:r w:rsidRPr="00041341">
        <w:rPr>
          <w:sz w:val="24"/>
          <w:szCs w:val="24"/>
        </w:rPr>
        <w:t xml:space="preserve">involving the appearance of undue influence or </w:t>
      </w:r>
      <w:r w:rsidRPr="00041341">
        <w:rPr>
          <w:spacing w:val="-3"/>
          <w:sz w:val="24"/>
          <w:szCs w:val="24"/>
        </w:rPr>
        <w:t xml:space="preserve">impropriety. </w:t>
      </w:r>
      <w:r w:rsidRPr="00041341">
        <w:rPr>
          <w:sz w:val="24"/>
          <w:szCs w:val="24"/>
        </w:rPr>
        <w:t xml:space="preserve">No director </w:t>
      </w:r>
      <w:r w:rsidRPr="00041341">
        <w:rPr>
          <w:spacing w:val="-3"/>
          <w:sz w:val="24"/>
          <w:szCs w:val="24"/>
        </w:rPr>
        <w:t xml:space="preserve">shall </w:t>
      </w:r>
      <w:r w:rsidRPr="00041341">
        <w:rPr>
          <w:sz w:val="24"/>
          <w:szCs w:val="24"/>
        </w:rPr>
        <w:t xml:space="preserve">suggest to a </w:t>
      </w:r>
      <w:r w:rsidRPr="00041341">
        <w:rPr>
          <w:spacing w:val="-3"/>
          <w:sz w:val="24"/>
          <w:szCs w:val="24"/>
        </w:rPr>
        <w:t xml:space="preserve">Foundation </w:t>
      </w:r>
      <w:r w:rsidRPr="00041341">
        <w:rPr>
          <w:sz w:val="24"/>
          <w:szCs w:val="24"/>
        </w:rPr>
        <w:t xml:space="preserve">donor, potential donor, or to any person who has or </w:t>
      </w:r>
      <w:r w:rsidRPr="00041341">
        <w:rPr>
          <w:spacing w:val="-3"/>
          <w:sz w:val="24"/>
          <w:szCs w:val="24"/>
        </w:rPr>
        <w:t xml:space="preserve">desires </w:t>
      </w:r>
      <w:r w:rsidRPr="00041341">
        <w:rPr>
          <w:sz w:val="24"/>
          <w:szCs w:val="24"/>
        </w:rPr>
        <w:t xml:space="preserve">a business relationship with the </w:t>
      </w:r>
      <w:r w:rsidRPr="00041341">
        <w:rPr>
          <w:spacing w:val="-3"/>
          <w:sz w:val="24"/>
          <w:szCs w:val="24"/>
        </w:rPr>
        <w:t xml:space="preserve">Foundation </w:t>
      </w:r>
      <w:r w:rsidRPr="00041341">
        <w:rPr>
          <w:sz w:val="24"/>
          <w:szCs w:val="24"/>
        </w:rPr>
        <w:t xml:space="preserve">that a gift be made to or for such director’s benefit. Except for non-cash </w:t>
      </w:r>
      <w:r w:rsidRPr="00041341">
        <w:rPr>
          <w:spacing w:val="-3"/>
          <w:sz w:val="24"/>
          <w:szCs w:val="24"/>
        </w:rPr>
        <w:t xml:space="preserve">seasonal </w:t>
      </w:r>
      <w:r w:rsidRPr="00041341">
        <w:rPr>
          <w:sz w:val="24"/>
          <w:szCs w:val="24"/>
        </w:rPr>
        <w:t xml:space="preserve">gifts, gifts </w:t>
      </w:r>
      <w:r w:rsidRPr="00041341">
        <w:rPr>
          <w:spacing w:val="-3"/>
          <w:sz w:val="24"/>
          <w:szCs w:val="24"/>
        </w:rPr>
        <w:t xml:space="preserve">from </w:t>
      </w:r>
      <w:r w:rsidRPr="00041341">
        <w:rPr>
          <w:sz w:val="24"/>
          <w:szCs w:val="24"/>
        </w:rPr>
        <w:t xml:space="preserve">relatives, other non-cash gifts of nominal value </w:t>
      </w:r>
      <w:r w:rsidRPr="00041341">
        <w:rPr>
          <w:spacing w:val="-3"/>
          <w:sz w:val="24"/>
          <w:szCs w:val="24"/>
        </w:rPr>
        <w:t xml:space="preserve">(less </w:t>
      </w:r>
      <w:r w:rsidRPr="00041341">
        <w:rPr>
          <w:sz w:val="24"/>
          <w:szCs w:val="24"/>
        </w:rPr>
        <w:t xml:space="preserve">than $100), or meals </w:t>
      </w:r>
      <w:r w:rsidRPr="00041341">
        <w:rPr>
          <w:spacing w:val="-3"/>
          <w:sz w:val="24"/>
          <w:szCs w:val="24"/>
        </w:rPr>
        <w:t xml:space="preserve">and social </w:t>
      </w:r>
      <w:r w:rsidRPr="00041341">
        <w:rPr>
          <w:sz w:val="24"/>
          <w:szCs w:val="24"/>
        </w:rPr>
        <w:t xml:space="preserve">invitations that are in keeping with good </w:t>
      </w:r>
      <w:r w:rsidRPr="00041341">
        <w:rPr>
          <w:spacing w:val="-3"/>
          <w:sz w:val="24"/>
          <w:szCs w:val="24"/>
        </w:rPr>
        <w:t xml:space="preserve">business </w:t>
      </w:r>
      <w:r w:rsidRPr="00041341">
        <w:rPr>
          <w:sz w:val="24"/>
          <w:szCs w:val="24"/>
        </w:rPr>
        <w:t xml:space="preserve">ethics and do not </w:t>
      </w:r>
      <w:r w:rsidRPr="00041341">
        <w:rPr>
          <w:spacing w:val="-3"/>
          <w:sz w:val="24"/>
          <w:szCs w:val="24"/>
        </w:rPr>
        <w:t xml:space="preserve">obligate </w:t>
      </w:r>
      <w:r w:rsidRPr="00041341">
        <w:rPr>
          <w:sz w:val="24"/>
          <w:szCs w:val="24"/>
        </w:rPr>
        <w:t xml:space="preserve">the </w:t>
      </w:r>
      <w:r w:rsidRPr="00041341">
        <w:rPr>
          <w:spacing w:val="-3"/>
          <w:sz w:val="24"/>
          <w:szCs w:val="24"/>
        </w:rPr>
        <w:t xml:space="preserve">recipient, </w:t>
      </w:r>
      <w:r w:rsidRPr="00041341">
        <w:rPr>
          <w:sz w:val="24"/>
          <w:szCs w:val="24"/>
        </w:rPr>
        <w:t xml:space="preserve">a director </w:t>
      </w:r>
      <w:r w:rsidRPr="00041341">
        <w:rPr>
          <w:spacing w:val="-3"/>
          <w:sz w:val="24"/>
          <w:szCs w:val="24"/>
        </w:rPr>
        <w:t xml:space="preserve">and </w:t>
      </w:r>
      <w:r w:rsidRPr="00041341">
        <w:rPr>
          <w:sz w:val="24"/>
          <w:szCs w:val="24"/>
        </w:rPr>
        <w:t xml:space="preserve">his or her </w:t>
      </w:r>
      <w:r w:rsidRPr="00041341">
        <w:rPr>
          <w:spacing w:val="-3"/>
          <w:sz w:val="24"/>
          <w:szCs w:val="24"/>
        </w:rPr>
        <w:t xml:space="preserve">immediate </w:t>
      </w:r>
      <w:r w:rsidRPr="00041341">
        <w:rPr>
          <w:sz w:val="24"/>
          <w:szCs w:val="24"/>
        </w:rPr>
        <w:t xml:space="preserve">family members (defined for this purpose as a spouse or domestic partner, </w:t>
      </w:r>
      <w:r w:rsidRPr="00041341">
        <w:rPr>
          <w:spacing w:val="-3"/>
          <w:sz w:val="24"/>
          <w:szCs w:val="24"/>
        </w:rPr>
        <w:t xml:space="preserve">parents, </w:t>
      </w:r>
      <w:r w:rsidRPr="00041341">
        <w:rPr>
          <w:sz w:val="24"/>
          <w:szCs w:val="24"/>
        </w:rPr>
        <w:t xml:space="preserve">children, </w:t>
      </w:r>
      <w:r w:rsidRPr="00041341">
        <w:rPr>
          <w:spacing w:val="-3"/>
          <w:sz w:val="24"/>
          <w:szCs w:val="24"/>
        </w:rPr>
        <w:t xml:space="preserve">siblings </w:t>
      </w:r>
      <w:r w:rsidRPr="00041341">
        <w:rPr>
          <w:sz w:val="24"/>
          <w:szCs w:val="24"/>
        </w:rPr>
        <w:t xml:space="preserve">and in-laws) may not accept </w:t>
      </w:r>
      <w:r w:rsidRPr="00041341">
        <w:rPr>
          <w:spacing w:val="-3"/>
          <w:sz w:val="24"/>
          <w:szCs w:val="24"/>
        </w:rPr>
        <w:t xml:space="preserve">commissions, gifts, </w:t>
      </w:r>
      <w:r w:rsidRPr="00041341">
        <w:rPr>
          <w:sz w:val="24"/>
          <w:szCs w:val="24"/>
        </w:rPr>
        <w:t xml:space="preserve">payments, </w:t>
      </w:r>
      <w:r w:rsidRPr="00041341">
        <w:rPr>
          <w:spacing w:val="-3"/>
          <w:sz w:val="24"/>
          <w:szCs w:val="24"/>
        </w:rPr>
        <w:t xml:space="preserve">entertainment, services, </w:t>
      </w:r>
      <w:r w:rsidRPr="00041341">
        <w:rPr>
          <w:sz w:val="24"/>
          <w:szCs w:val="24"/>
        </w:rPr>
        <w:t xml:space="preserve">loans or promises of future benefits </w:t>
      </w:r>
      <w:r w:rsidRPr="00041341">
        <w:rPr>
          <w:spacing w:val="-3"/>
          <w:sz w:val="24"/>
          <w:szCs w:val="24"/>
        </w:rPr>
        <w:t xml:space="preserve">from </w:t>
      </w:r>
      <w:r w:rsidRPr="00041341">
        <w:rPr>
          <w:sz w:val="24"/>
          <w:szCs w:val="24"/>
        </w:rPr>
        <w:t xml:space="preserve">any person or entity relating to such </w:t>
      </w:r>
      <w:r w:rsidRPr="00041341">
        <w:rPr>
          <w:spacing w:val="-3"/>
          <w:sz w:val="24"/>
          <w:szCs w:val="24"/>
        </w:rPr>
        <w:t xml:space="preserve">director’s </w:t>
      </w:r>
      <w:r w:rsidRPr="00041341">
        <w:rPr>
          <w:sz w:val="24"/>
          <w:szCs w:val="24"/>
        </w:rPr>
        <w:t xml:space="preserve">service to the </w:t>
      </w:r>
      <w:r w:rsidRPr="00041341">
        <w:rPr>
          <w:spacing w:val="-3"/>
          <w:sz w:val="24"/>
          <w:szCs w:val="24"/>
        </w:rPr>
        <w:t xml:space="preserve">Foundation. </w:t>
      </w:r>
      <w:r w:rsidRPr="00041341">
        <w:rPr>
          <w:sz w:val="24"/>
          <w:szCs w:val="24"/>
        </w:rPr>
        <w:t xml:space="preserve">A director should </w:t>
      </w:r>
      <w:r w:rsidRPr="00041341">
        <w:rPr>
          <w:spacing w:val="-3"/>
          <w:sz w:val="24"/>
          <w:szCs w:val="24"/>
        </w:rPr>
        <w:t xml:space="preserve">always </w:t>
      </w:r>
      <w:r w:rsidRPr="00041341">
        <w:rPr>
          <w:sz w:val="24"/>
          <w:szCs w:val="24"/>
        </w:rPr>
        <w:t xml:space="preserve">use best </w:t>
      </w:r>
      <w:r w:rsidRPr="00041341">
        <w:rPr>
          <w:spacing w:val="-3"/>
          <w:sz w:val="24"/>
          <w:szCs w:val="24"/>
        </w:rPr>
        <w:t xml:space="preserve">judgment </w:t>
      </w:r>
      <w:r w:rsidRPr="00041341">
        <w:rPr>
          <w:sz w:val="24"/>
          <w:szCs w:val="24"/>
        </w:rPr>
        <w:t xml:space="preserve">and consider how accepting a gift would appear to others. </w:t>
      </w:r>
      <w:r w:rsidRPr="00041341">
        <w:rPr>
          <w:spacing w:val="-3"/>
          <w:sz w:val="24"/>
          <w:szCs w:val="24"/>
        </w:rPr>
        <w:t xml:space="preserve">Even </w:t>
      </w:r>
      <w:r w:rsidRPr="00041341">
        <w:rPr>
          <w:sz w:val="24"/>
          <w:szCs w:val="24"/>
        </w:rPr>
        <w:t xml:space="preserve">gifts of nominal value may not be accepted if they become frequent or are conditional. Full disclosure of any item falling outside the exceptions </w:t>
      </w:r>
      <w:r w:rsidRPr="00041341">
        <w:rPr>
          <w:spacing w:val="-3"/>
          <w:sz w:val="24"/>
          <w:szCs w:val="24"/>
        </w:rPr>
        <w:t xml:space="preserve">above </w:t>
      </w:r>
      <w:r w:rsidRPr="00041341">
        <w:rPr>
          <w:sz w:val="24"/>
          <w:szCs w:val="24"/>
        </w:rPr>
        <w:t xml:space="preserve">should be made to the Chair of the Board. A director should seek the guidance of the Chair of the Board if any question regarding the applicability of this provision arises. </w:t>
      </w:r>
      <w:r w:rsidRPr="00041341">
        <w:rPr>
          <w:spacing w:val="-6"/>
          <w:sz w:val="24"/>
          <w:szCs w:val="24"/>
        </w:rPr>
        <w:t xml:space="preserve">In </w:t>
      </w:r>
      <w:r w:rsidRPr="00041341">
        <w:rPr>
          <w:sz w:val="24"/>
          <w:szCs w:val="24"/>
        </w:rPr>
        <w:t xml:space="preserve">the event the Chair of the Board needs to report a </w:t>
      </w:r>
      <w:r w:rsidRPr="00041341">
        <w:rPr>
          <w:spacing w:val="-3"/>
          <w:sz w:val="24"/>
          <w:szCs w:val="24"/>
        </w:rPr>
        <w:t xml:space="preserve">gift </w:t>
      </w:r>
      <w:r w:rsidRPr="00041341">
        <w:rPr>
          <w:sz w:val="24"/>
          <w:szCs w:val="24"/>
        </w:rPr>
        <w:t xml:space="preserve">or to seek </w:t>
      </w:r>
      <w:r w:rsidRPr="00041341">
        <w:rPr>
          <w:spacing w:val="-3"/>
          <w:sz w:val="24"/>
          <w:szCs w:val="24"/>
        </w:rPr>
        <w:t xml:space="preserve">guidance </w:t>
      </w:r>
      <w:r w:rsidRPr="00041341">
        <w:rPr>
          <w:sz w:val="24"/>
          <w:szCs w:val="24"/>
        </w:rPr>
        <w:t xml:space="preserve">on the applicability of this provision, he or she should seek </w:t>
      </w:r>
      <w:r w:rsidRPr="00041341">
        <w:rPr>
          <w:spacing w:val="-3"/>
          <w:sz w:val="24"/>
          <w:szCs w:val="24"/>
        </w:rPr>
        <w:t xml:space="preserve">guidance </w:t>
      </w:r>
      <w:r w:rsidRPr="00041341">
        <w:rPr>
          <w:sz w:val="24"/>
          <w:szCs w:val="24"/>
        </w:rPr>
        <w:t>from the Chair of the Audit</w:t>
      </w:r>
      <w:r w:rsidRPr="00041341">
        <w:rPr>
          <w:spacing w:val="-14"/>
          <w:sz w:val="24"/>
          <w:szCs w:val="24"/>
        </w:rPr>
        <w:t xml:space="preserve"> </w:t>
      </w:r>
      <w:r w:rsidRPr="00041341">
        <w:rPr>
          <w:sz w:val="24"/>
          <w:szCs w:val="24"/>
        </w:rPr>
        <w:t>Committee.</w:t>
      </w:r>
    </w:p>
    <w:p w14:paraId="523AAF57" w14:textId="77777777" w:rsidR="00DC7A56" w:rsidRPr="00041341" w:rsidRDefault="00DC7A56" w:rsidP="00D758C7">
      <w:pPr>
        <w:pStyle w:val="NoSpacing"/>
        <w:jc w:val="both"/>
        <w:rPr>
          <w:sz w:val="24"/>
          <w:szCs w:val="24"/>
        </w:rPr>
      </w:pPr>
    </w:p>
    <w:p w14:paraId="30657758" w14:textId="77777777" w:rsidR="00DC7A56" w:rsidRPr="00D758C7" w:rsidRDefault="00D758C7" w:rsidP="00D758C7">
      <w:pPr>
        <w:pStyle w:val="NoSpacing"/>
        <w:jc w:val="both"/>
        <w:rPr>
          <w:b/>
          <w:sz w:val="24"/>
          <w:szCs w:val="24"/>
        </w:rPr>
      </w:pPr>
      <w:bookmarkStart w:id="10" w:name="Investments"/>
      <w:bookmarkEnd w:id="10"/>
      <w:r w:rsidRPr="00D758C7">
        <w:rPr>
          <w:b/>
          <w:sz w:val="24"/>
          <w:szCs w:val="24"/>
        </w:rPr>
        <w:t>Investments</w:t>
      </w:r>
    </w:p>
    <w:p w14:paraId="3FA04389" w14:textId="77777777" w:rsidR="00DC7A56" w:rsidRPr="00041341" w:rsidRDefault="00D758C7" w:rsidP="00D758C7">
      <w:pPr>
        <w:pStyle w:val="NoSpacing"/>
        <w:jc w:val="both"/>
        <w:rPr>
          <w:sz w:val="24"/>
          <w:szCs w:val="24"/>
        </w:rPr>
      </w:pPr>
      <w:r w:rsidRPr="00041341">
        <w:rPr>
          <w:spacing w:val="-3"/>
          <w:sz w:val="24"/>
          <w:szCs w:val="24"/>
        </w:rPr>
        <w:t xml:space="preserve">Directors </w:t>
      </w:r>
      <w:r w:rsidRPr="00041341">
        <w:rPr>
          <w:sz w:val="24"/>
          <w:szCs w:val="24"/>
        </w:rPr>
        <w:t xml:space="preserve">have a duty not to </w:t>
      </w:r>
      <w:r w:rsidRPr="00041341">
        <w:rPr>
          <w:spacing w:val="-3"/>
          <w:sz w:val="24"/>
          <w:szCs w:val="24"/>
        </w:rPr>
        <w:t xml:space="preserve">engage </w:t>
      </w:r>
      <w:r w:rsidRPr="00041341">
        <w:rPr>
          <w:sz w:val="24"/>
          <w:szCs w:val="24"/>
        </w:rPr>
        <w:t xml:space="preserve">in any investment activity that conflicts with the Foundation’s </w:t>
      </w:r>
      <w:r w:rsidRPr="00041341">
        <w:rPr>
          <w:spacing w:val="-3"/>
          <w:sz w:val="24"/>
          <w:szCs w:val="24"/>
        </w:rPr>
        <w:t xml:space="preserve">interests </w:t>
      </w:r>
      <w:r w:rsidRPr="00041341">
        <w:rPr>
          <w:sz w:val="24"/>
          <w:szCs w:val="24"/>
        </w:rPr>
        <w:t xml:space="preserve">and a duty not to derive personal </w:t>
      </w:r>
      <w:r w:rsidRPr="00041341">
        <w:rPr>
          <w:spacing w:val="-3"/>
          <w:sz w:val="24"/>
          <w:szCs w:val="24"/>
        </w:rPr>
        <w:t xml:space="preserve">financial </w:t>
      </w:r>
      <w:r w:rsidRPr="00041341">
        <w:rPr>
          <w:sz w:val="24"/>
          <w:szCs w:val="24"/>
        </w:rPr>
        <w:t xml:space="preserve">benefit through the use of special knowledge </w:t>
      </w:r>
      <w:r w:rsidRPr="00041341">
        <w:rPr>
          <w:sz w:val="24"/>
          <w:szCs w:val="24"/>
        </w:rPr>
        <w:lastRenderedPageBreak/>
        <w:t xml:space="preserve">or </w:t>
      </w:r>
      <w:r w:rsidRPr="00041341">
        <w:rPr>
          <w:spacing w:val="-3"/>
          <w:sz w:val="24"/>
          <w:szCs w:val="24"/>
        </w:rPr>
        <w:t xml:space="preserve">privileged information acquired </w:t>
      </w:r>
      <w:r w:rsidRPr="00041341">
        <w:rPr>
          <w:sz w:val="24"/>
          <w:szCs w:val="24"/>
        </w:rPr>
        <w:t xml:space="preserve">through service as a director. A director is </w:t>
      </w:r>
      <w:r w:rsidRPr="00041341">
        <w:rPr>
          <w:spacing w:val="-3"/>
          <w:sz w:val="24"/>
          <w:szCs w:val="24"/>
        </w:rPr>
        <w:t xml:space="preserve">responsible </w:t>
      </w:r>
      <w:r w:rsidRPr="00041341">
        <w:rPr>
          <w:sz w:val="24"/>
          <w:szCs w:val="24"/>
        </w:rPr>
        <w:t xml:space="preserve">for making sure that his or her </w:t>
      </w:r>
      <w:r w:rsidRPr="00041341">
        <w:rPr>
          <w:spacing w:val="-3"/>
          <w:sz w:val="24"/>
          <w:szCs w:val="24"/>
        </w:rPr>
        <w:t xml:space="preserve">relationship </w:t>
      </w:r>
      <w:r w:rsidRPr="00041341">
        <w:rPr>
          <w:sz w:val="24"/>
          <w:szCs w:val="24"/>
        </w:rPr>
        <w:t xml:space="preserve">with or </w:t>
      </w:r>
      <w:r w:rsidRPr="00041341">
        <w:rPr>
          <w:spacing w:val="-3"/>
          <w:sz w:val="24"/>
          <w:szCs w:val="24"/>
        </w:rPr>
        <w:t xml:space="preserve">investments </w:t>
      </w:r>
      <w:r w:rsidRPr="00041341">
        <w:rPr>
          <w:sz w:val="24"/>
          <w:szCs w:val="24"/>
        </w:rPr>
        <w:t>in other</w:t>
      </w:r>
      <w:r w:rsidRPr="00041341">
        <w:rPr>
          <w:spacing w:val="-4"/>
          <w:sz w:val="24"/>
          <w:szCs w:val="24"/>
        </w:rPr>
        <w:t xml:space="preserve"> </w:t>
      </w:r>
      <w:r w:rsidRPr="00041341">
        <w:rPr>
          <w:sz w:val="24"/>
          <w:szCs w:val="24"/>
        </w:rPr>
        <w:t>companies</w:t>
      </w:r>
      <w:r w:rsidRPr="00041341">
        <w:rPr>
          <w:spacing w:val="-3"/>
          <w:sz w:val="24"/>
          <w:szCs w:val="24"/>
        </w:rPr>
        <w:t xml:space="preserve"> </w:t>
      </w:r>
      <w:r w:rsidRPr="00041341">
        <w:rPr>
          <w:sz w:val="24"/>
          <w:szCs w:val="24"/>
        </w:rPr>
        <w:t>do</w:t>
      </w:r>
      <w:r w:rsidRPr="00041341">
        <w:rPr>
          <w:spacing w:val="-2"/>
          <w:sz w:val="24"/>
          <w:szCs w:val="24"/>
        </w:rPr>
        <w:t xml:space="preserve"> </w:t>
      </w:r>
      <w:r w:rsidRPr="00041341">
        <w:rPr>
          <w:sz w:val="24"/>
          <w:szCs w:val="24"/>
        </w:rPr>
        <w:t>not</w:t>
      </w:r>
      <w:r w:rsidRPr="00041341">
        <w:rPr>
          <w:spacing w:val="-3"/>
          <w:sz w:val="24"/>
          <w:szCs w:val="24"/>
        </w:rPr>
        <w:t xml:space="preserve"> </w:t>
      </w:r>
      <w:r w:rsidRPr="00041341">
        <w:rPr>
          <w:sz w:val="24"/>
          <w:szCs w:val="24"/>
        </w:rPr>
        <w:t>cause</w:t>
      </w:r>
      <w:r w:rsidRPr="00041341">
        <w:rPr>
          <w:spacing w:val="-3"/>
          <w:sz w:val="24"/>
          <w:szCs w:val="24"/>
        </w:rPr>
        <w:t xml:space="preserve"> </w:t>
      </w:r>
      <w:r w:rsidRPr="00041341">
        <w:rPr>
          <w:sz w:val="24"/>
          <w:szCs w:val="24"/>
        </w:rPr>
        <w:t>a</w:t>
      </w:r>
      <w:r w:rsidRPr="00041341">
        <w:rPr>
          <w:spacing w:val="-4"/>
          <w:sz w:val="24"/>
          <w:szCs w:val="24"/>
        </w:rPr>
        <w:t xml:space="preserve"> </w:t>
      </w:r>
      <w:r w:rsidRPr="00041341">
        <w:rPr>
          <w:sz w:val="24"/>
          <w:szCs w:val="24"/>
        </w:rPr>
        <w:t>real</w:t>
      </w:r>
      <w:r w:rsidRPr="00041341">
        <w:rPr>
          <w:spacing w:val="-3"/>
          <w:sz w:val="24"/>
          <w:szCs w:val="24"/>
        </w:rPr>
        <w:t xml:space="preserve"> </w:t>
      </w:r>
      <w:r w:rsidRPr="00041341">
        <w:rPr>
          <w:sz w:val="24"/>
          <w:szCs w:val="24"/>
        </w:rPr>
        <w:t>or</w:t>
      </w:r>
      <w:r w:rsidRPr="00041341">
        <w:rPr>
          <w:spacing w:val="-6"/>
          <w:sz w:val="24"/>
          <w:szCs w:val="24"/>
        </w:rPr>
        <w:t xml:space="preserve"> </w:t>
      </w:r>
      <w:r w:rsidRPr="00041341">
        <w:rPr>
          <w:sz w:val="24"/>
          <w:szCs w:val="24"/>
        </w:rPr>
        <w:t>apparent</w:t>
      </w:r>
      <w:r w:rsidRPr="00041341">
        <w:rPr>
          <w:spacing w:val="-3"/>
          <w:sz w:val="24"/>
          <w:szCs w:val="24"/>
        </w:rPr>
        <w:t xml:space="preserve"> </w:t>
      </w:r>
      <w:r w:rsidRPr="00041341">
        <w:rPr>
          <w:sz w:val="24"/>
          <w:szCs w:val="24"/>
        </w:rPr>
        <w:t>conflict</w:t>
      </w:r>
      <w:r w:rsidRPr="00041341">
        <w:rPr>
          <w:spacing w:val="-4"/>
          <w:sz w:val="24"/>
          <w:szCs w:val="24"/>
        </w:rPr>
        <w:t xml:space="preserve"> </w:t>
      </w:r>
      <w:r w:rsidRPr="00041341">
        <w:rPr>
          <w:sz w:val="24"/>
          <w:szCs w:val="24"/>
        </w:rPr>
        <w:t>between</w:t>
      </w:r>
      <w:r w:rsidRPr="00041341">
        <w:rPr>
          <w:spacing w:val="-3"/>
          <w:sz w:val="24"/>
          <w:szCs w:val="24"/>
        </w:rPr>
        <w:t xml:space="preserve"> </w:t>
      </w:r>
      <w:r w:rsidRPr="00041341">
        <w:rPr>
          <w:sz w:val="24"/>
          <w:szCs w:val="24"/>
        </w:rPr>
        <w:t>his</w:t>
      </w:r>
      <w:r w:rsidRPr="00041341">
        <w:rPr>
          <w:spacing w:val="-2"/>
          <w:sz w:val="24"/>
          <w:szCs w:val="24"/>
        </w:rPr>
        <w:t xml:space="preserve"> </w:t>
      </w:r>
      <w:r w:rsidRPr="00041341">
        <w:rPr>
          <w:sz w:val="24"/>
          <w:szCs w:val="24"/>
        </w:rPr>
        <w:t>or</w:t>
      </w:r>
      <w:r w:rsidRPr="00041341">
        <w:rPr>
          <w:spacing w:val="-7"/>
          <w:sz w:val="24"/>
          <w:szCs w:val="24"/>
        </w:rPr>
        <w:t xml:space="preserve"> </w:t>
      </w:r>
      <w:r w:rsidRPr="00041341">
        <w:rPr>
          <w:sz w:val="24"/>
          <w:szCs w:val="24"/>
        </w:rPr>
        <w:t>her</w:t>
      </w:r>
      <w:r w:rsidRPr="00041341">
        <w:rPr>
          <w:spacing w:val="-8"/>
          <w:sz w:val="24"/>
          <w:szCs w:val="24"/>
        </w:rPr>
        <w:t xml:space="preserve"> </w:t>
      </w:r>
      <w:r w:rsidRPr="00041341">
        <w:rPr>
          <w:spacing w:val="-3"/>
          <w:sz w:val="24"/>
          <w:szCs w:val="24"/>
        </w:rPr>
        <w:t>personal</w:t>
      </w:r>
      <w:r w:rsidRPr="00041341">
        <w:rPr>
          <w:spacing w:val="-5"/>
          <w:sz w:val="24"/>
          <w:szCs w:val="24"/>
        </w:rPr>
        <w:t xml:space="preserve"> </w:t>
      </w:r>
      <w:r w:rsidRPr="00041341">
        <w:rPr>
          <w:spacing w:val="-3"/>
          <w:sz w:val="24"/>
          <w:szCs w:val="24"/>
        </w:rPr>
        <w:t xml:space="preserve">interests </w:t>
      </w:r>
      <w:r w:rsidRPr="00041341">
        <w:rPr>
          <w:sz w:val="24"/>
          <w:szCs w:val="24"/>
        </w:rPr>
        <w:t>and those of the</w:t>
      </w:r>
      <w:r w:rsidRPr="00041341">
        <w:rPr>
          <w:spacing w:val="-9"/>
          <w:sz w:val="24"/>
          <w:szCs w:val="24"/>
        </w:rPr>
        <w:t xml:space="preserve"> </w:t>
      </w:r>
      <w:r w:rsidRPr="00041341">
        <w:rPr>
          <w:sz w:val="24"/>
          <w:szCs w:val="24"/>
        </w:rPr>
        <w:t>Foundation.</w:t>
      </w:r>
    </w:p>
    <w:p w14:paraId="024BAD13" w14:textId="77777777" w:rsidR="00DC7A56" w:rsidRPr="00041341" w:rsidRDefault="00DC7A56" w:rsidP="00D758C7">
      <w:pPr>
        <w:pStyle w:val="NoSpacing"/>
        <w:jc w:val="both"/>
        <w:rPr>
          <w:sz w:val="24"/>
          <w:szCs w:val="24"/>
        </w:rPr>
      </w:pPr>
    </w:p>
    <w:p w14:paraId="2C3B5E43" w14:textId="77777777" w:rsidR="00DC7A56" w:rsidRPr="00D758C7" w:rsidRDefault="00D758C7" w:rsidP="00D758C7">
      <w:pPr>
        <w:pStyle w:val="NoSpacing"/>
        <w:jc w:val="both"/>
        <w:rPr>
          <w:b/>
          <w:sz w:val="24"/>
          <w:szCs w:val="24"/>
        </w:rPr>
      </w:pPr>
      <w:bookmarkStart w:id="11" w:name="Political_and_Lobbying_Activity"/>
      <w:bookmarkEnd w:id="11"/>
      <w:r w:rsidRPr="00D758C7">
        <w:rPr>
          <w:b/>
          <w:sz w:val="24"/>
          <w:szCs w:val="24"/>
        </w:rPr>
        <w:t>Political and Lobbying Activity</w:t>
      </w:r>
    </w:p>
    <w:p w14:paraId="7C9BF832" w14:textId="77777777" w:rsidR="00DC7A56" w:rsidRPr="00041341" w:rsidRDefault="00D758C7" w:rsidP="00D758C7">
      <w:pPr>
        <w:pStyle w:val="NoSpacing"/>
        <w:jc w:val="both"/>
        <w:rPr>
          <w:sz w:val="24"/>
          <w:szCs w:val="24"/>
        </w:rPr>
      </w:pPr>
      <w:r w:rsidRPr="00041341">
        <w:rPr>
          <w:sz w:val="24"/>
          <w:szCs w:val="24"/>
        </w:rPr>
        <w:t xml:space="preserve">As a 501(c)(3) organization, the </w:t>
      </w:r>
      <w:r w:rsidRPr="00041341">
        <w:rPr>
          <w:spacing w:val="-3"/>
          <w:sz w:val="24"/>
          <w:szCs w:val="24"/>
        </w:rPr>
        <w:t xml:space="preserve">Foundation </w:t>
      </w:r>
      <w:r w:rsidRPr="00041341">
        <w:rPr>
          <w:sz w:val="24"/>
          <w:szCs w:val="24"/>
        </w:rPr>
        <w:t xml:space="preserve">is strictly prohibited from </w:t>
      </w:r>
      <w:r w:rsidRPr="00041341">
        <w:rPr>
          <w:spacing w:val="-3"/>
          <w:sz w:val="24"/>
          <w:szCs w:val="24"/>
        </w:rPr>
        <w:t xml:space="preserve">supporting </w:t>
      </w:r>
      <w:r w:rsidRPr="00041341">
        <w:rPr>
          <w:sz w:val="24"/>
          <w:szCs w:val="24"/>
        </w:rPr>
        <w:t>candidates for</w:t>
      </w:r>
      <w:r w:rsidRPr="00041341">
        <w:rPr>
          <w:spacing w:val="-6"/>
          <w:sz w:val="24"/>
          <w:szCs w:val="24"/>
        </w:rPr>
        <w:t xml:space="preserve"> </w:t>
      </w:r>
      <w:r w:rsidRPr="00041341">
        <w:rPr>
          <w:sz w:val="24"/>
          <w:szCs w:val="24"/>
        </w:rPr>
        <w:t>political</w:t>
      </w:r>
      <w:r w:rsidRPr="00041341">
        <w:rPr>
          <w:spacing w:val="-7"/>
          <w:sz w:val="24"/>
          <w:szCs w:val="24"/>
        </w:rPr>
        <w:t xml:space="preserve"> </w:t>
      </w:r>
      <w:r w:rsidRPr="00041341">
        <w:rPr>
          <w:sz w:val="24"/>
          <w:szCs w:val="24"/>
        </w:rPr>
        <w:t>office</w:t>
      </w:r>
      <w:r w:rsidRPr="00041341">
        <w:rPr>
          <w:sz w:val="24"/>
          <w:szCs w:val="24"/>
        </w:rPr>
        <w:tab/>
      </w:r>
      <w:r w:rsidRPr="00041341">
        <w:rPr>
          <w:spacing w:val="-3"/>
          <w:sz w:val="24"/>
          <w:szCs w:val="24"/>
        </w:rPr>
        <w:t xml:space="preserve">and </w:t>
      </w:r>
      <w:r w:rsidRPr="00041341">
        <w:rPr>
          <w:sz w:val="24"/>
          <w:szCs w:val="24"/>
        </w:rPr>
        <w:t xml:space="preserve">participating or intervening in political </w:t>
      </w:r>
      <w:r w:rsidRPr="00041341">
        <w:rPr>
          <w:spacing w:val="-3"/>
          <w:sz w:val="24"/>
          <w:szCs w:val="24"/>
        </w:rPr>
        <w:t xml:space="preserve">campaigns. </w:t>
      </w:r>
      <w:r w:rsidRPr="00041341">
        <w:rPr>
          <w:sz w:val="24"/>
          <w:szCs w:val="24"/>
        </w:rPr>
        <w:t xml:space="preserve">A director may in his or her </w:t>
      </w:r>
      <w:r w:rsidRPr="00041341">
        <w:rPr>
          <w:spacing w:val="-3"/>
          <w:sz w:val="24"/>
          <w:szCs w:val="24"/>
        </w:rPr>
        <w:t xml:space="preserve">personal </w:t>
      </w:r>
      <w:r w:rsidRPr="00041341">
        <w:rPr>
          <w:sz w:val="24"/>
          <w:szCs w:val="24"/>
        </w:rPr>
        <w:t xml:space="preserve">capacity individually support a candidate or engage in political </w:t>
      </w:r>
      <w:r w:rsidRPr="00041341">
        <w:rPr>
          <w:spacing w:val="-3"/>
          <w:sz w:val="24"/>
          <w:szCs w:val="24"/>
        </w:rPr>
        <w:t xml:space="preserve">campaigns </w:t>
      </w:r>
      <w:r w:rsidRPr="00041341">
        <w:rPr>
          <w:sz w:val="24"/>
          <w:szCs w:val="24"/>
        </w:rPr>
        <w:t xml:space="preserve">but in no way should such support or </w:t>
      </w:r>
      <w:r w:rsidRPr="00041341">
        <w:rPr>
          <w:spacing w:val="-3"/>
          <w:sz w:val="24"/>
          <w:szCs w:val="24"/>
        </w:rPr>
        <w:t xml:space="preserve">engagement </w:t>
      </w:r>
      <w:r w:rsidRPr="00041341">
        <w:rPr>
          <w:sz w:val="24"/>
          <w:szCs w:val="24"/>
        </w:rPr>
        <w:t xml:space="preserve">be presented (or possibly construed) </w:t>
      </w:r>
      <w:r w:rsidRPr="00041341">
        <w:rPr>
          <w:spacing w:val="-4"/>
          <w:sz w:val="24"/>
          <w:szCs w:val="24"/>
        </w:rPr>
        <w:t xml:space="preserve">as </w:t>
      </w:r>
      <w:r w:rsidRPr="00041341">
        <w:rPr>
          <w:sz w:val="24"/>
          <w:szCs w:val="24"/>
        </w:rPr>
        <w:t xml:space="preserve">conducted on behalf of the Foundation or in his or her capacity as a director. Violating this prohibition could </w:t>
      </w:r>
      <w:r w:rsidRPr="00041341">
        <w:rPr>
          <w:spacing w:val="-3"/>
          <w:sz w:val="24"/>
          <w:szCs w:val="24"/>
        </w:rPr>
        <w:t xml:space="preserve">result </w:t>
      </w:r>
      <w:r w:rsidRPr="00041341">
        <w:rPr>
          <w:sz w:val="24"/>
          <w:szCs w:val="24"/>
        </w:rPr>
        <w:t xml:space="preserve">in the loss of the Foundation’s </w:t>
      </w:r>
      <w:r w:rsidRPr="00041341">
        <w:rPr>
          <w:spacing w:val="-2"/>
          <w:sz w:val="24"/>
          <w:szCs w:val="24"/>
        </w:rPr>
        <w:t xml:space="preserve">tax </w:t>
      </w:r>
      <w:r w:rsidRPr="00041341">
        <w:rPr>
          <w:sz w:val="24"/>
          <w:szCs w:val="24"/>
        </w:rPr>
        <w:t xml:space="preserve">exempt status and punitive </w:t>
      </w:r>
      <w:r w:rsidRPr="00041341">
        <w:rPr>
          <w:spacing w:val="-3"/>
          <w:sz w:val="24"/>
          <w:szCs w:val="24"/>
        </w:rPr>
        <w:t xml:space="preserve">excise </w:t>
      </w:r>
      <w:r w:rsidRPr="00041341">
        <w:rPr>
          <w:sz w:val="24"/>
          <w:szCs w:val="24"/>
        </w:rPr>
        <w:t>taxes.</w:t>
      </w:r>
    </w:p>
    <w:p w14:paraId="068D8E6E" w14:textId="77777777" w:rsidR="00DC7A56" w:rsidRPr="00041341" w:rsidRDefault="00DC7A56" w:rsidP="00D758C7">
      <w:pPr>
        <w:pStyle w:val="NoSpacing"/>
        <w:jc w:val="both"/>
        <w:rPr>
          <w:sz w:val="24"/>
          <w:szCs w:val="24"/>
        </w:rPr>
      </w:pPr>
    </w:p>
    <w:p w14:paraId="7F9DB39A" w14:textId="77777777" w:rsidR="00DC7A56" w:rsidRPr="00041341" w:rsidRDefault="00D758C7" w:rsidP="00D758C7">
      <w:pPr>
        <w:pStyle w:val="NoSpacing"/>
        <w:jc w:val="both"/>
        <w:rPr>
          <w:sz w:val="24"/>
          <w:szCs w:val="24"/>
        </w:rPr>
      </w:pPr>
      <w:r w:rsidRPr="00041341">
        <w:rPr>
          <w:sz w:val="24"/>
          <w:szCs w:val="24"/>
        </w:rPr>
        <w:t xml:space="preserve">There are laws and </w:t>
      </w:r>
      <w:r w:rsidRPr="00041341">
        <w:rPr>
          <w:spacing w:val="-3"/>
          <w:sz w:val="24"/>
          <w:szCs w:val="24"/>
        </w:rPr>
        <w:t xml:space="preserve">regulations specifying </w:t>
      </w:r>
      <w:r w:rsidRPr="00041341">
        <w:rPr>
          <w:sz w:val="24"/>
          <w:szCs w:val="24"/>
        </w:rPr>
        <w:t xml:space="preserve">the extent to which a 501(c)(3) organization may </w:t>
      </w:r>
      <w:r w:rsidRPr="00041341">
        <w:rPr>
          <w:spacing w:val="-3"/>
          <w:sz w:val="24"/>
          <w:szCs w:val="24"/>
        </w:rPr>
        <w:t xml:space="preserve">engage </w:t>
      </w:r>
      <w:r w:rsidRPr="00041341">
        <w:rPr>
          <w:sz w:val="24"/>
          <w:szCs w:val="24"/>
        </w:rPr>
        <w:t xml:space="preserve">in legislative </w:t>
      </w:r>
      <w:r w:rsidRPr="00041341">
        <w:rPr>
          <w:spacing w:val="-3"/>
          <w:sz w:val="24"/>
          <w:szCs w:val="24"/>
        </w:rPr>
        <w:t xml:space="preserve">lobbying. </w:t>
      </w:r>
      <w:r w:rsidRPr="00041341">
        <w:rPr>
          <w:sz w:val="24"/>
          <w:szCs w:val="24"/>
        </w:rPr>
        <w:t xml:space="preserve">“No substantial part” of the Foundation’s activities may consist of </w:t>
      </w:r>
      <w:r w:rsidRPr="00041341">
        <w:rPr>
          <w:spacing w:val="-3"/>
          <w:sz w:val="24"/>
          <w:szCs w:val="24"/>
        </w:rPr>
        <w:t xml:space="preserve">carrying </w:t>
      </w:r>
      <w:r w:rsidRPr="00041341">
        <w:rPr>
          <w:sz w:val="24"/>
          <w:szCs w:val="24"/>
        </w:rPr>
        <w:t xml:space="preserve">on propaganda or otherwise attempting to influence </w:t>
      </w:r>
      <w:r w:rsidRPr="00041341">
        <w:rPr>
          <w:spacing w:val="-3"/>
          <w:sz w:val="24"/>
          <w:szCs w:val="24"/>
        </w:rPr>
        <w:t xml:space="preserve">legislation (“lobbying”). </w:t>
      </w:r>
      <w:r w:rsidRPr="00041341">
        <w:rPr>
          <w:sz w:val="24"/>
          <w:szCs w:val="24"/>
        </w:rPr>
        <w:t xml:space="preserve">Generally speaking, the </w:t>
      </w:r>
      <w:r w:rsidRPr="00041341">
        <w:rPr>
          <w:spacing w:val="-6"/>
          <w:sz w:val="24"/>
          <w:szCs w:val="24"/>
        </w:rPr>
        <w:t xml:space="preserve">IRS </w:t>
      </w:r>
      <w:r w:rsidRPr="00041341">
        <w:rPr>
          <w:sz w:val="24"/>
          <w:szCs w:val="24"/>
        </w:rPr>
        <w:t xml:space="preserve">considers </w:t>
      </w:r>
      <w:r w:rsidRPr="00041341">
        <w:rPr>
          <w:spacing w:val="-3"/>
          <w:sz w:val="24"/>
          <w:szCs w:val="24"/>
        </w:rPr>
        <w:t xml:space="preserve">“legislation” </w:t>
      </w:r>
      <w:r w:rsidRPr="00041341">
        <w:rPr>
          <w:sz w:val="24"/>
          <w:szCs w:val="24"/>
        </w:rPr>
        <w:t xml:space="preserve">to include </w:t>
      </w:r>
      <w:r w:rsidRPr="00041341">
        <w:rPr>
          <w:spacing w:val="-3"/>
          <w:sz w:val="24"/>
          <w:szCs w:val="24"/>
        </w:rPr>
        <w:t xml:space="preserve">action </w:t>
      </w:r>
      <w:r w:rsidRPr="00041341">
        <w:rPr>
          <w:spacing w:val="7"/>
          <w:sz w:val="24"/>
          <w:szCs w:val="24"/>
        </w:rPr>
        <w:t xml:space="preserve">by </w:t>
      </w:r>
      <w:r w:rsidRPr="00041341">
        <w:rPr>
          <w:spacing w:val="-3"/>
          <w:sz w:val="24"/>
          <w:szCs w:val="24"/>
        </w:rPr>
        <w:t xml:space="preserve">Congress, </w:t>
      </w:r>
      <w:r w:rsidRPr="00041341">
        <w:rPr>
          <w:sz w:val="24"/>
          <w:szCs w:val="24"/>
        </w:rPr>
        <w:t xml:space="preserve">any state legislature, any local </w:t>
      </w:r>
      <w:r w:rsidRPr="00041341">
        <w:rPr>
          <w:spacing w:val="-3"/>
          <w:sz w:val="24"/>
          <w:szCs w:val="24"/>
        </w:rPr>
        <w:t xml:space="preserve">council, </w:t>
      </w:r>
      <w:r w:rsidRPr="00041341">
        <w:rPr>
          <w:sz w:val="24"/>
          <w:szCs w:val="24"/>
        </w:rPr>
        <w:t xml:space="preserve">or similar governing </w:t>
      </w:r>
      <w:r w:rsidRPr="00041341">
        <w:rPr>
          <w:spacing w:val="-4"/>
          <w:sz w:val="24"/>
          <w:szCs w:val="24"/>
        </w:rPr>
        <w:t xml:space="preserve">body, </w:t>
      </w:r>
      <w:r w:rsidRPr="00041341">
        <w:rPr>
          <w:sz w:val="24"/>
          <w:szCs w:val="24"/>
        </w:rPr>
        <w:t xml:space="preserve">with respect to acts, bills, </w:t>
      </w:r>
      <w:r w:rsidRPr="00041341">
        <w:rPr>
          <w:spacing w:val="-3"/>
          <w:sz w:val="24"/>
          <w:szCs w:val="24"/>
        </w:rPr>
        <w:t xml:space="preserve">resolutions, </w:t>
      </w:r>
      <w:r w:rsidRPr="00041341">
        <w:rPr>
          <w:sz w:val="24"/>
          <w:szCs w:val="24"/>
        </w:rPr>
        <w:t xml:space="preserve">or similar </w:t>
      </w:r>
      <w:r w:rsidRPr="00041341">
        <w:rPr>
          <w:spacing w:val="-3"/>
          <w:sz w:val="24"/>
          <w:szCs w:val="24"/>
        </w:rPr>
        <w:t xml:space="preserve">items, </w:t>
      </w:r>
      <w:r w:rsidRPr="00041341">
        <w:rPr>
          <w:sz w:val="24"/>
          <w:szCs w:val="24"/>
        </w:rPr>
        <w:t xml:space="preserve">or by the public in </w:t>
      </w:r>
      <w:r w:rsidRPr="00041341">
        <w:rPr>
          <w:spacing w:val="-3"/>
          <w:sz w:val="24"/>
          <w:szCs w:val="24"/>
        </w:rPr>
        <w:t xml:space="preserve">referendum </w:t>
      </w:r>
      <w:r w:rsidRPr="00041341">
        <w:rPr>
          <w:sz w:val="24"/>
          <w:szCs w:val="24"/>
        </w:rPr>
        <w:t xml:space="preserve">ballot initiatives, constitutional </w:t>
      </w:r>
      <w:r w:rsidRPr="00041341">
        <w:rPr>
          <w:spacing w:val="-3"/>
          <w:sz w:val="24"/>
          <w:szCs w:val="24"/>
        </w:rPr>
        <w:t xml:space="preserve">amendments, </w:t>
      </w:r>
      <w:r w:rsidRPr="00041341">
        <w:rPr>
          <w:sz w:val="24"/>
          <w:szCs w:val="24"/>
        </w:rPr>
        <w:t xml:space="preserve">or similar </w:t>
      </w:r>
      <w:r w:rsidRPr="00041341">
        <w:rPr>
          <w:spacing w:val="-3"/>
          <w:sz w:val="24"/>
          <w:szCs w:val="24"/>
        </w:rPr>
        <w:t xml:space="preserve">procedures. </w:t>
      </w:r>
      <w:r w:rsidRPr="00041341">
        <w:rPr>
          <w:sz w:val="24"/>
          <w:szCs w:val="24"/>
        </w:rPr>
        <w:t xml:space="preserve">A </w:t>
      </w:r>
      <w:r w:rsidRPr="00041341">
        <w:rPr>
          <w:spacing w:val="-3"/>
          <w:sz w:val="24"/>
          <w:szCs w:val="24"/>
        </w:rPr>
        <w:t xml:space="preserve">director </w:t>
      </w:r>
      <w:r w:rsidRPr="00041341">
        <w:rPr>
          <w:sz w:val="24"/>
          <w:szCs w:val="24"/>
        </w:rPr>
        <w:t xml:space="preserve">should never lobby on behalf of the Foundation or in his or her capacity as a director without first </w:t>
      </w:r>
      <w:r w:rsidRPr="00041341">
        <w:rPr>
          <w:spacing w:val="-3"/>
          <w:sz w:val="24"/>
          <w:szCs w:val="24"/>
        </w:rPr>
        <w:t xml:space="preserve">discussing </w:t>
      </w:r>
      <w:r w:rsidRPr="00041341">
        <w:rPr>
          <w:sz w:val="24"/>
          <w:szCs w:val="24"/>
        </w:rPr>
        <w:t xml:space="preserve">with and seeking approval of the </w:t>
      </w:r>
      <w:r w:rsidRPr="00041341">
        <w:rPr>
          <w:spacing w:val="-3"/>
          <w:sz w:val="24"/>
          <w:szCs w:val="24"/>
        </w:rPr>
        <w:t xml:space="preserve">Executive </w:t>
      </w:r>
      <w:r w:rsidRPr="00041341">
        <w:rPr>
          <w:sz w:val="24"/>
          <w:szCs w:val="24"/>
        </w:rPr>
        <w:t>Committee.</w:t>
      </w:r>
    </w:p>
    <w:p w14:paraId="60000A23" w14:textId="77777777" w:rsidR="00DC7A56" w:rsidRPr="00041341" w:rsidRDefault="00DC7A56" w:rsidP="00D758C7">
      <w:pPr>
        <w:pStyle w:val="NoSpacing"/>
        <w:jc w:val="both"/>
        <w:rPr>
          <w:sz w:val="24"/>
          <w:szCs w:val="24"/>
        </w:rPr>
      </w:pPr>
    </w:p>
    <w:p w14:paraId="7C91CFD5" w14:textId="77777777" w:rsidR="00DC7A56" w:rsidRPr="00D758C7" w:rsidRDefault="00D758C7" w:rsidP="00D758C7">
      <w:pPr>
        <w:pStyle w:val="NoSpacing"/>
        <w:jc w:val="both"/>
        <w:rPr>
          <w:b/>
          <w:sz w:val="24"/>
          <w:szCs w:val="24"/>
        </w:rPr>
      </w:pPr>
      <w:bookmarkStart w:id="12" w:name="Duty_to_Report_Misconduct_and_Prohibit_R"/>
      <w:bookmarkEnd w:id="12"/>
      <w:r w:rsidRPr="00D758C7">
        <w:rPr>
          <w:b/>
          <w:sz w:val="24"/>
          <w:szCs w:val="24"/>
        </w:rPr>
        <w:t>Duty to Report Misconduct and Prohibit Retaliation (Whistleblower Policy)</w:t>
      </w:r>
    </w:p>
    <w:p w14:paraId="00DF0689" w14:textId="77777777" w:rsidR="00DC7A56" w:rsidRPr="00041341" w:rsidRDefault="00D758C7" w:rsidP="00D758C7">
      <w:pPr>
        <w:pStyle w:val="NoSpacing"/>
        <w:jc w:val="both"/>
        <w:rPr>
          <w:sz w:val="24"/>
          <w:szCs w:val="24"/>
        </w:rPr>
      </w:pPr>
      <w:r w:rsidRPr="00041341">
        <w:rPr>
          <w:sz w:val="24"/>
          <w:szCs w:val="24"/>
        </w:rPr>
        <w:t xml:space="preserve">The Foundation </w:t>
      </w:r>
      <w:r w:rsidRPr="00041341">
        <w:rPr>
          <w:spacing w:val="-3"/>
          <w:sz w:val="24"/>
          <w:szCs w:val="24"/>
        </w:rPr>
        <w:t xml:space="preserve">requires </w:t>
      </w:r>
      <w:r w:rsidRPr="00041341">
        <w:rPr>
          <w:sz w:val="24"/>
          <w:szCs w:val="24"/>
        </w:rPr>
        <w:t xml:space="preserve">each director, </w:t>
      </w:r>
      <w:r w:rsidRPr="00041341">
        <w:rPr>
          <w:spacing w:val="-3"/>
          <w:sz w:val="24"/>
          <w:szCs w:val="24"/>
        </w:rPr>
        <w:t xml:space="preserve">volunteer, </w:t>
      </w:r>
      <w:r w:rsidRPr="00041341">
        <w:rPr>
          <w:sz w:val="24"/>
          <w:szCs w:val="24"/>
        </w:rPr>
        <w:t xml:space="preserve">and </w:t>
      </w:r>
      <w:r w:rsidRPr="00041341">
        <w:rPr>
          <w:spacing w:val="-3"/>
          <w:sz w:val="24"/>
          <w:szCs w:val="24"/>
        </w:rPr>
        <w:t xml:space="preserve">employee </w:t>
      </w:r>
      <w:r w:rsidRPr="00041341">
        <w:rPr>
          <w:sz w:val="24"/>
          <w:szCs w:val="24"/>
        </w:rPr>
        <w:t xml:space="preserve">to observe high standards of business and </w:t>
      </w:r>
      <w:r w:rsidRPr="00041341">
        <w:rPr>
          <w:spacing w:val="-3"/>
          <w:sz w:val="24"/>
          <w:szCs w:val="24"/>
        </w:rPr>
        <w:t xml:space="preserve">personal </w:t>
      </w:r>
      <w:r w:rsidRPr="00041341">
        <w:rPr>
          <w:sz w:val="24"/>
          <w:szCs w:val="24"/>
        </w:rPr>
        <w:t xml:space="preserve">ethics in the conduct of his or her duties and </w:t>
      </w:r>
      <w:r w:rsidRPr="00041341">
        <w:rPr>
          <w:spacing w:val="-3"/>
          <w:sz w:val="24"/>
          <w:szCs w:val="24"/>
        </w:rPr>
        <w:t xml:space="preserve">responsibilities. </w:t>
      </w:r>
      <w:r w:rsidRPr="00041341">
        <w:rPr>
          <w:spacing w:val="-4"/>
          <w:sz w:val="24"/>
          <w:szCs w:val="24"/>
        </w:rPr>
        <w:t xml:space="preserve">Each </w:t>
      </w:r>
      <w:r w:rsidRPr="00041341">
        <w:rPr>
          <w:spacing w:val="-3"/>
          <w:sz w:val="24"/>
          <w:szCs w:val="24"/>
        </w:rPr>
        <w:t xml:space="preserve">director, </w:t>
      </w:r>
      <w:r w:rsidRPr="00041341">
        <w:rPr>
          <w:sz w:val="24"/>
          <w:szCs w:val="24"/>
        </w:rPr>
        <w:t xml:space="preserve">volunteer, and </w:t>
      </w:r>
      <w:r w:rsidRPr="00041341">
        <w:rPr>
          <w:spacing w:val="-3"/>
          <w:sz w:val="24"/>
          <w:szCs w:val="24"/>
        </w:rPr>
        <w:t xml:space="preserve">employee </w:t>
      </w:r>
      <w:r w:rsidRPr="00041341">
        <w:rPr>
          <w:sz w:val="24"/>
          <w:szCs w:val="24"/>
        </w:rPr>
        <w:t xml:space="preserve">of the Foundation </w:t>
      </w:r>
      <w:r w:rsidRPr="00041341">
        <w:rPr>
          <w:spacing w:val="-3"/>
          <w:sz w:val="24"/>
          <w:szCs w:val="24"/>
        </w:rPr>
        <w:t xml:space="preserve">has </w:t>
      </w:r>
      <w:r w:rsidRPr="00041341">
        <w:rPr>
          <w:sz w:val="24"/>
          <w:szCs w:val="24"/>
        </w:rPr>
        <w:t xml:space="preserve">an </w:t>
      </w:r>
      <w:r w:rsidRPr="00041341">
        <w:rPr>
          <w:spacing w:val="-3"/>
          <w:sz w:val="24"/>
          <w:szCs w:val="24"/>
        </w:rPr>
        <w:t xml:space="preserve">obligation </w:t>
      </w:r>
      <w:r w:rsidRPr="00041341">
        <w:rPr>
          <w:sz w:val="24"/>
          <w:szCs w:val="24"/>
        </w:rPr>
        <w:t xml:space="preserve">to </w:t>
      </w:r>
      <w:r w:rsidRPr="00041341">
        <w:rPr>
          <w:spacing w:val="-2"/>
          <w:sz w:val="24"/>
          <w:szCs w:val="24"/>
        </w:rPr>
        <w:t xml:space="preserve">report </w:t>
      </w:r>
      <w:r w:rsidRPr="00041341">
        <w:rPr>
          <w:sz w:val="24"/>
          <w:szCs w:val="24"/>
        </w:rPr>
        <w:t xml:space="preserve">questionable or improper </w:t>
      </w:r>
      <w:r w:rsidRPr="00041341">
        <w:rPr>
          <w:spacing w:val="-3"/>
          <w:sz w:val="24"/>
          <w:szCs w:val="24"/>
        </w:rPr>
        <w:t xml:space="preserve">accounting </w:t>
      </w:r>
      <w:r w:rsidRPr="00041341">
        <w:rPr>
          <w:sz w:val="24"/>
          <w:szCs w:val="24"/>
        </w:rPr>
        <w:t xml:space="preserve">or auditing matters, or violations </w:t>
      </w:r>
      <w:r w:rsidRPr="00041341">
        <w:rPr>
          <w:spacing w:val="-3"/>
          <w:sz w:val="24"/>
          <w:szCs w:val="24"/>
        </w:rPr>
        <w:t xml:space="preserve">and </w:t>
      </w:r>
      <w:r w:rsidRPr="00041341">
        <w:rPr>
          <w:sz w:val="24"/>
          <w:szCs w:val="24"/>
        </w:rPr>
        <w:t xml:space="preserve">suspected </w:t>
      </w:r>
      <w:r w:rsidRPr="00041341">
        <w:rPr>
          <w:spacing w:val="-3"/>
          <w:sz w:val="24"/>
          <w:szCs w:val="24"/>
        </w:rPr>
        <w:t xml:space="preserve">violations </w:t>
      </w:r>
      <w:r w:rsidRPr="00041341">
        <w:rPr>
          <w:sz w:val="24"/>
          <w:szCs w:val="24"/>
        </w:rPr>
        <w:t xml:space="preserve">of this Code of Conduct. </w:t>
      </w:r>
      <w:r w:rsidRPr="00041341">
        <w:rPr>
          <w:spacing w:val="-3"/>
          <w:sz w:val="24"/>
          <w:szCs w:val="24"/>
        </w:rPr>
        <w:t xml:space="preserve">Federal </w:t>
      </w:r>
      <w:r w:rsidRPr="00041341">
        <w:rPr>
          <w:sz w:val="24"/>
          <w:szCs w:val="24"/>
        </w:rPr>
        <w:t xml:space="preserve">laws prohibit </w:t>
      </w:r>
      <w:r w:rsidRPr="00041341">
        <w:rPr>
          <w:spacing w:val="-2"/>
          <w:sz w:val="24"/>
          <w:szCs w:val="24"/>
        </w:rPr>
        <w:t xml:space="preserve">all </w:t>
      </w:r>
      <w:r w:rsidRPr="00041341">
        <w:rPr>
          <w:spacing w:val="-3"/>
          <w:sz w:val="24"/>
          <w:szCs w:val="24"/>
        </w:rPr>
        <w:t xml:space="preserve">corporations, </w:t>
      </w:r>
      <w:r w:rsidRPr="00041341">
        <w:rPr>
          <w:sz w:val="24"/>
          <w:szCs w:val="24"/>
        </w:rPr>
        <w:t xml:space="preserve">including nonprofits, </w:t>
      </w:r>
      <w:r w:rsidRPr="00041341">
        <w:rPr>
          <w:spacing w:val="-3"/>
          <w:sz w:val="24"/>
          <w:szCs w:val="24"/>
        </w:rPr>
        <w:t xml:space="preserve">from </w:t>
      </w:r>
      <w:r w:rsidRPr="00041341">
        <w:rPr>
          <w:sz w:val="24"/>
          <w:szCs w:val="24"/>
        </w:rPr>
        <w:t xml:space="preserve">retaliating against </w:t>
      </w:r>
      <w:r w:rsidRPr="00041341">
        <w:rPr>
          <w:spacing w:val="-3"/>
          <w:sz w:val="24"/>
          <w:szCs w:val="24"/>
        </w:rPr>
        <w:t xml:space="preserve">employees </w:t>
      </w:r>
      <w:r w:rsidRPr="00041341">
        <w:rPr>
          <w:sz w:val="24"/>
          <w:szCs w:val="24"/>
        </w:rPr>
        <w:t xml:space="preserve">who “blow the whistle” on such </w:t>
      </w:r>
      <w:r w:rsidRPr="00041341">
        <w:rPr>
          <w:spacing w:val="-3"/>
          <w:sz w:val="24"/>
          <w:szCs w:val="24"/>
        </w:rPr>
        <w:t xml:space="preserve">matters. </w:t>
      </w:r>
      <w:r w:rsidRPr="00041341">
        <w:rPr>
          <w:sz w:val="24"/>
          <w:szCs w:val="24"/>
        </w:rPr>
        <w:t xml:space="preserve">The </w:t>
      </w:r>
      <w:r w:rsidRPr="00041341">
        <w:rPr>
          <w:spacing w:val="-3"/>
          <w:sz w:val="24"/>
          <w:szCs w:val="24"/>
        </w:rPr>
        <w:t xml:space="preserve">Foundation has </w:t>
      </w:r>
      <w:r w:rsidRPr="00041341">
        <w:rPr>
          <w:sz w:val="24"/>
          <w:szCs w:val="24"/>
        </w:rPr>
        <w:t xml:space="preserve">a zero-tolerance policy towards interference with, or retaliation </w:t>
      </w:r>
      <w:r w:rsidRPr="00041341">
        <w:rPr>
          <w:spacing w:val="-3"/>
          <w:sz w:val="24"/>
          <w:szCs w:val="24"/>
        </w:rPr>
        <w:t xml:space="preserve">for, </w:t>
      </w:r>
      <w:r w:rsidRPr="00041341">
        <w:rPr>
          <w:sz w:val="24"/>
          <w:szCs w:val="24"/>
        </w:rPr>
        <w:t xml:space="preserve">reporting </w:t>
      </w:r>
      <w:r w:rsidRPr="00041341">
        <w:rPr>
          <w:spacing w:val="-3"/>
          <w:sz w:val="24"/>
          <w:szCs w:val="24"/>
        </w:rPr>
        <w:t xml:space="preserve">suspected misconduct. </w:t>
      </w:r>
      <w:r w:rsidRPr="00041341">
        <w:rPr>
          <w:sz w:val="24"/>
          <w:szCs w:val="24"/>
        </w:rPr>
        <w:t xml:space="preserve">The Foundation’s </w:t>
      </w:r>
      <w:r w:rsidRPr="00D758C7">
        <w:rPr>
          <w:b/>
          <w:spacing w:val="-3"/>
          <w:sz w:val="24"/>
          <w:szCs w:val="24"/>
        </w:rPr>
        <w:t xml:space="preserve">Whistleblower </w:t>
      </w:r>
      <w:r w:rsidRPr="00D758C7">
        <w:rPr>
          <w:b/>
          <w:sz w:val="24"/>
          <w:szCs w:val="24"/>
        </w:rPr>
        <w:t>Policy</w:t>
      </w:r>
      <w:r w:rsidRPr="00041341">
        <w:rPr>
          <w:sz w:val="24"/>
          <w:szCs w:val="24"/>
        </w:rPr>
        <w:t xml:space="preserve"> is intended to </w:t>
      </w:r>
      <w:r w:rsidRPr="00041341">
        <w:rPr>
          <w:spacing w:val="-3"/>
          <w:sz w:val="24"/>
          <w:szCs w:val="24"/>
        </w:rPr>
        <w:t xml:space="preserve">encourage </w:t>
      </w:r>
      <w:r w:rsidRPr="00041341">
        <w:rPr>
          <w:sz w:val="24"/>
          <w:szCs w:val="24"/>
        </w:rPr>
        <w:t xml:space="preserve">and enable any </w:t>
      </w:r>
      <w:r w:rsidRPr="00041341">
        <w:rPr>
          <w:spacing w:val="-3"/>
          <w:sz w:val="24"/>
          <w:szCs w:val="24"/>
        </w:rPr>
        <w:t xml:space="preserve">director, </w:t>
      </w:r>
      <w:r w:rsidRPr="00041341">
        <w:rPr>
          <w:sz w:val="24"/>
          <w:szCs w:val="24"/>
        </w:rPr>
        <w:t xml:space="preserve">volunteer, or </w:t>
      </w:r>
      <w:r w:rsidRPr="00041341">
        <w:rPr>
          <w:spacing w:val="-3"/>
          <w:sz w:val="24"/>
          <w:szCs w:val="24"/>
        </w:rPr>
        <w:t xml:space="preserve">employee </w:t>
      </w:r>
      <w:r w:rsidRPr="00041341">
        <w:rPr>
          <w:sz w:val="24"/>
          <w:szCs w:val="24"/>
        </w:rPr>
        <w:t xml:space="preserve">to raise </w:t>
      </w:r>
      <w:r w:rsidRPr="00041341">
        <w:rPr>
          <w:spacing w:val="-3"/>
          <w:sz w:val="24"/>
          <w:szCs w:val="24"/>
        </w:rPr>
        <w:t xml:space="preserve">concerns </w:t>
      </w:r>
      <w:r w:rsidRPr="00041341">
        <w:rPr>
          <w:sz w:val="24"/>
          <w:szCs w:val="24"/>
        </w:rPr>
        <w:t xml:space="preserve">within the </w:t>
      </w:r>
      <w:r w:rsidRPr="00041341">
        <w:rPr>
          <w:spacing w:val="-3"/>
          <w:sz w:val="24"/>
          <w:szCs w:val="24"/>
        </w:rPr>
        <w:t xml:space="preserve">Foundation </w:t>
      </w:r>
      <w:r w:rsidRPr="00041341">
        <w:rPr>
          <w:sz w:val="24"/>
          <w:szCs w:val="24"/>
        </w:rPr>
        <w:t xml:space="preserve">for </w:t>
      </w:r>
      <w:r w:rsidRPr="00041341">
        <w:rPr>
          <w:spacing w:val="-3"/>
          <w:sz w:val="24"/>
          <w:szCs w:val="24"/>
        </w:rPr>
        <w:t xml:space="preserve">investigation and </w:t>
      </w:r>
      <w:r w:rsidRPr="00041341">
        <w:rPr>
          <w:sz w:val="24"/>
          <w:szCs w:val="24"/>
        </w:rPr>
        <w:t xml:space="preserve">appropriate   </w:t>
      </w:r>
      <w:r w:rsidRPr="00041341">
        <w:rPr>
          <w:spacing w:val="-3"/>
          <w:sz w:val="24"/>
          <w:szCs w:val="24"/>
        </w:rPr>
        <w:t xml:space="preserve">response.  </w:t>
      </w:r>
      <w:r w:rsidRPr="00041341">
        <w:rPr>
          <w:sz w:val="24"/>
          <w:szCs w:val="24"/>
        </w:rPr>
        <w:t xml:space="preserve">With this goal in mind, </w:t>
      </w:r>
      <w:r w:rsidRPr="00041341">
        <w:rPr>
          <w:spacing w:val="-3"/>
          <w:sz w:val="24"/>
          <w:szCs w:val="24"/>
        </w:rPr>
        <w:t xml:space="preserve">no director, volunteer, </w:t>
      </w:r>
      <w:r w:rsidRPr="00041341">
        <w:rPr>
          <w:sz w:val="24"/>
          <w:szCs w:val="24"/>
        </w:rPr>
        <w:t xml:space="preserve">or </w:t>
      </w:r>
      <w:r w:rsidRPr="00041341">
        <w:rPr>
          <w:spacing w:val="-3"/>
          <w:sz w:val="24"/>
          <w:szCs w:val="24"/>
        </w:rPr>
        <w:t xml:space="preserve">employee </w:t>
      </w:r>
      <w:r w:rsidRPr="00041341">
        <w:rPr>
          <w:sz w:val="24"/>
          <w:szCs w:val="24"/>
        </w:rPr>
        <w:t xml:space="preserve">who, in good faith, </w:t>
      </w:r>
      <w:r w:rsidRPr="00041341">
        <w:rPr>
          <w:spacing w:val="-3"/>
          <w:sz w:val="24"/>
          <w:szCs w:val="24"/>
        </w:rPr>
        <w:t xml:space="preserve">reports </w:t>
      </w:r>
      <w:r w:rsidRPr="00041341">
        <w:rPr>
          <w:sz w:val="24"/>
          <w:szCs w:val="24"/>
        </w:rPr>
        <w:t xml:space="preserve">a concern </w:t>
      </w:r>
      <w:r w:rsidRPr="00041341">
        <w:rPr>
          <w:spacing w:val="-3"/>
          <w:sz w:val="24"/>
          <w:szCs w:val="24"/>
        </w:rPr>
        <w:t xml:space="preserve">shall </w:t>
      </w:r>
      <w:r w:rsidRPr="00041341">
        <w:rPr>
          <w:sz w:val="24"/>
          <w:szCs w:val="24"/>
        </w:rPr>
        <w:t xml:space="preserve">be </w:t>
      </w:r>
      <w:r w:rsidRPr="00041341">
        <w:rPr>
          <w:spacing w:val="-3"/>
          <w:sz w:val="24"/>
          <w:szCs w:val="24"/>
        </w:rPr>
        <w:t xml:space="preserve">subject </w:t>
      </w:r>
      <w:r w:rsidRPr="00041341">
        <w:rPr>
          <w:sz w:val="24"/>
          <w:szCs w:val="24"/>
        </w:rPr>
        <w:t xml:space="preserve">to </w:t>
      </w:r>
      <w:r w:rsidRPr="00041341">
        <w:rPr>
          <w:spacing w:val="-3"/>
          <w:sz w:val="24"/>
          <w:szCs w:val="24"/>
        </w:rPr>
        <w:t xml:space="preserve">retaliation </w:t>
      </w:r>
      <w:r w:rsidRPr="00041341">
        <w:rPr>
          <w:sz w:val="24"/>
          <w:szCs w:val="24"/>
        </w:rPr>
        <w:t xml:space="preserve">or, in the case of an </w:t>
      </w:r>
      <w:r w:rsidRPr="00041341">
        <w:rPr>
          <w:spacing w:val="-3"/>
          <w:sz w:val="24"/>
          <w:szCs w:val="24"/>
        </w:rPr>
        <w:t xml:space="preserve">employee, </w:t>
      </w:r>
      <w:r w:rsidRPr="00041341">
        <w:rPr>
          <w:sz w:val="24"/>
          <w:szCs w:val="24"/>
        </w:rPr>
        <w:t xml:space="preserve">adverse employment </w:t>
      </w:r>
      <w:r w:rsidRPr="00041341">
        <w:rPr>
          <w:spacing w:val="-3"/>
          <w:sz w:val="24"/>
          <w:szCs w:val="24"/>
        </w:rPr>
        <w:t xml:space="preserve">consequences.  </w:t>
      </w:r>
      <w:r w:rsidRPr="00041341">
        <w:rPr>
          <w:sz w:val="24"/>
          <w:szCs w:val="24"/>
        </w:rPr>
        <w:t xml:space="preserve">Moreover, a director, volunteer or </w:t>
      </w:r>
      <w:r w:rsidRPr="00041341">
        <w:rPr>
          <w:spacing w:val="-3"/>
          <w:sz w:val="24"/>
          <w:szCs w:val="24"/>
        </w:rPr>
        <w:t xml:space="preserve">employee </w:t>
      </w:r>
      <w:r w:rsidRPr="00041341">
        <w:rPr>
          <w:sz w:val="24"/>
          <w:szCs w:val="24"/>
        </w:rPr>
        <w:t xml:space="preserve">who retaliates against someone who has </w:t>
      </w:r>
      <w:r w:rsidRPr="00041341">
        <w:rPr>
          <w:spacing w:val="-3"/>
          <w:sz w:val="24"/>
          <w:szCs w:val="24"/>
        </w:rPr>
        <w:t xml:space="preserve">reported </w:t>
      </w:r>
      <w:r w:rsidRPr="00041341">
        <w:rPr>
          <w:sz w:val="24"/>
          <w:szCs w:val="24"/>
        </w:rPr>
        <w:t xml:space="preserve">a concern in </w:t>
      </w:r>
      <w:r w:rsidRPr="00041341">
        <w:rPr>
          <w:spacing w:val="-3"/>
          <w:sz w:val="24"/>
          <w:szCs w:val="24"/>
        </w:rPr>
        <w:t xml:space="preserve">good </w:t>
      </w:r>
      <w:r w:rsidRPr="00041341">
        <w:rPr>
          <w:sz w:val="24"/>
          <w:szCs w:val="24"/>
        </w:rPr>
        <w:t xml:space="preserve">faith is </w:t>
      </w:r>
      <w:r w:rsidRPr="00041341">
        <w:rPr>
          <w:spacing w:val="-3"/>
          <w:sz w:val="24"/>
          <w:szCs w:val="24"/>
        </w:rPr>
        <w:t xml:space="preserve">subject </w:t>
      </w:r>
      <w:r w:rsidRPr="00041341">
        <w:rPr>
          <w:sz w:val="24"/>
          <w:szCs w:val="24"/>
        </w:rPr>
        <w:t xml:space="preserve">to </w:t>
      </w:r>
      <w:r w:rsidRPr="00041341">
        <w:rPr>
          <w:spacing w:val="-3"/>
          <w:sz w:val="24"/>
          <w:szCs w:val="24"/>
        </w:rPr>
        <w:t xml:space="preserve">discipline </w:t>
      </w:r>
      <w:r w:rsidRPr="00041341">
        <w:rPr>
          <w:sz w:val="24"/>
          <w:szCs w:val="24"/>
        </w:rPr>
        <w:t xml:space="preserve">up to and including </w:t>
      </w:r>
      <w:r w:rsidRPr="00041341">
        <w:rPr>
          <w:spacing w:val="-3"/>
          <w:sz w:val="24"/>
          <w:szCs w:val="24"/>
        </w:rPr>
        <w:t xml:space="preserve">dismissal from </w:t>
      </w:r>
      <w:r w:rsidRPr="00041341">
        <w:rPr>
          <w:sz w:val="24"/>
          <w:szCs w:val="24"/>
        </w:rPr>
        <w:t xml:space="preserve">the volunteer position or </w:t>
      </w:r>
      <w:r w:rsidRPr="00041341">
        <w:rPr>
          <w:spacing w:val="-3"/>
          <w:sz w:val="24"/>
          <w:szCs w:val="24"/>
        </w:rPr>
        <w:t xml:space="preserve">termination </w:t>
      </w:r>
      <w:r w:rsidRPr="00041341">
        <w:rPr>
          <w:sz w:val="24"/>
          <w:szCs w:val="24"/>
        </w:rPr>
        <w:t>of</w:t>
      </w:r>
      <w:r w:rsidRPr="00041341">
        <w:rPr>
          <w:spacing w:val="-17"/>
          <w:sz w:val="24"/>
          <w:szCs w:val="24"/>
        </w:rPr>
        <w:t xml:space="preserve"> </w:t>
      </w:r>
      <w:r w:rsidRPr="00041341">
        <w:rPr>
          <w:spacing w:val="-3"/>
          <w:sz w:val="24"/>
          <w:szCs w:val="24"/>
        </w:rPr>
        <w:t>employment.</w:t>
      </w:r>
    </w:p>
    <w:p w14:paraId="070A5578" w14:textId="77777777" w:rsidR="00DC7A56" w:rsidRPr="00041341" w:rsidRDefault="00DC7A56" w:rsidP="00D758C7">
      <w:pPr>
        <w:pStyle w:val="NoSpacing"/>
        <w:jc w:val="both"/>
        <w:rPr>
          <w:sz w:val="24"/>
          <w:szCs w:val="24"/>
        </w:rPr>
      </w:pPr>
    </w:p>
    <w:p w14:paraId="327D89B4" w14:textId="77777777" w:rsidR="00DC7A56" w:rsidRPr="00D758C7" w:rsidRDefault="00D758C7" w:rsidP="00D758C7">
      <w:pPr>
        <w:pStyle w:val="NoSpacing"/>
        <w:jc w:val="both"/>
        <w:rPr>
          <w:b/>
          <w:sz w:val="24"/>
          <w:szCs w:val="24"/>
        </w:rPr>
      </w:pPr>
      <w:bookmarkStart w:id="13" w:name="Suspected_Financial,_Auditing_or_Other_I"/>
      <w:bookmarkEnd w:id="13"/>
      <w:r w:rsidRPr="00D758C7">
        <w:rPr>
          <w:b/>
          <w:sz w:val="24"/>
          <w:szCs w:val="24"/>
        </w:rPr>
        <w:t>Suspected Financial, Auditing or Other Improprieties</w:t>
      </w:r>
    </w:p>
    <w:p w14:paraId="15188AB5" w14:textId="77777777" w:rsidR="00DC7A56" w:rsidRDefault="00D758C7" w:rsidP="00D758C7">
      <w:pPr>
        <w:pStyle w:val="NoSpacing"/>
        <w:jc w:val="both"/>
        <w:rPr>
          <w:spacing w:val="-3"/>
          <w:sz w:val="24"/>
          <w:szCs w:val="24"/>
        </w:rPr>
      </w:pPr>
      <w:r w:rsidRPr="00041341">
        <w:rPr>
          <w:spacing w:val="-3"/>
          <w:sz w:val="24"/>
          <w:szCs w:val="24"/>
        </w:rPr>
        <w:t xml:space="preserve">If </w:t>
      </w:r>
      <w:r w:rsidRPr="00041341">
        <w:rPr>
          <w:sz w:val="24"/>
          <w:szCs w:val="24"/>
        </w:rPr>
        <w:t>a director</w:t>
      </w:r>
      <w:r w:rsidRPr="00041341">
        <w:rPr>
          <w:spacing w:val="-3"/>
          <w:sz w:val="24"/>
          <w:szCs w:val="24"/>
        </w:rPr>
        <w:t xml:space="preserve"> becomes </w:t>
      </w:r>
      <w:r w:rsidRPr="00041341">
        <w:rPr>
          <w:sz w:val="24"/>
          <w:szCs w:val="24"/>
        </w:rPr>
        <w:t xml:space="preserve">aware of or has a reasonable, good faith belief that the </w:t>
      </w:r>
      <w:r w:rsidRPr="00041341">
        <w:rPr>
          <w:spacing w:val="-3"/>
          <w:sz w:val="24"/>
          <w:szCs w:val="24"/>
        </w:rPr>
        <w:t xml:space="preserve">Foundation </w:t>
      </w:r>
      <w:r w:rsidRPr="00041341">
        <w:rPr>
          <w:sz w:val="24"/>
          <w:szCs w:val="24"/>
        </w:rPr>
        <w:t xml:space="preserve">may be involved in </w:t>
      </w:r>
      <w:r w:rsidRPr="00041341">
        <w:rPr>
          <w:spacing w:val="-3"/>
          <w:sz w:val="24"/>
          <w:szCs w:val="24"/>
        </w:rPr>
        <w:t xml:space="preserve">illegal </w:t>
      </w:r>
      <w:r w:rsidRPr="00041341">
        <w:rPr>
          <w:sz w:val="24"/>
          <w:szCs w:val="24"/>
        </w:rPr>
        <w:t xml:space="preserve">activity or if a director </w:t>
      </w:r>
      <w:r w:rsidRPr="00041341">
        <w:rPr>
          <w:spacing w:val="-3"/>
          <w:sz w:val="24"/>
          <w:szCs w:val="24"/>
        </w:rPr>
        <w:t xml:space="preserve">suspects </w:t>
      </w:r>
      <w:r w:rsidRPr="00041341">
        <w:rPr>
          <w:sz w:val="24"/>
          <w:szCs w:val="24"/>
        </w:rPr>
        <w:t xml:space="preserve">any impropriety regarding the Foundation’s </w:t>
      </w:r>
      <w:r w:rsidRPr="00041341">
        <w:rPr>
          <w:spacing w:val="-3"/>
          <w:sz w:val="24"/>
          <w:szCs w:val="24"/>
        </w:rPr>
        <w:t xml:space="preserve">accounting </w:t>
      </w:r>
      <w:r w:rsidRPr="00041341">
        <w:rPr>
          <w:sz w:val="24"/>
          <w:szCs w:val="24"/>
        </w:rPr>
        <w:t xml:space="preserve">methods, </w:t>
      </w:r>
      <w:r w:rsidRPr="00041341">
        <w:rPr>
          <w:spacing w:val="-3"/>
          <w:sz w:val="24"/>
          <w:szCs w:val="24"/>
        </w:rPr>
        <w:t xml:space="preserve">internal controls, </w:t>
      </w:r>
      <w:r w:rsidRPr="00041341">
        <w:rPr>
          <w:sz w:val="24"/>
          <w:szCs w:val="24"/>
        </w:rPr>
        <w:t xml:space="preserve">audit </w:t>
      </w:r>
      <w:r w:rsidRPr="00041341">
        <w:rPr>
          <w:spacing w:val="-3"/>
          <w:sz w:val="24"/>
          <w:szCs w:val="24"/>
        </w:rPr>
        <w:t xml:space="preserve">processes </w:t>
      </w:r>
      <w:r w:rsidRPr="00041341">
        <w:rPr>
          <w:sz w:val="24"/>
          <w:szCs w:val="24"/>
        </w:rPr>
        <w:t xml:space="preserve">or any other financial matter, the director should immediately notify the Chair of the Board, or the Chair of the Audit </w:t>
      </w:r>
      <w:r w:rsidRPr="00041341">
        <w:rPr>
          <w:spacing w:val="-3"/>
          <w:sz w:val="24"/>
          <w:szCs w:val="24"/>
        </w:rPr>
        <w:t xml:space="preserve">Committee, </w:t>
      </w:r>
      <w:r w:rsidRPr="00041341">
        <w:rPr>
          <w:sz w:val="24"/>
          <w:szCs w:val="24"/>
        </w:rPr>
        <w:t xml:space="preserve">who </w:t>
      </w:r>
      <w:r w:rsidRPr="00041341">
        <w:rPr>
          <w:spacing w:val="-3"/>
          <w:sz w:val="24"/>
          <w:szCs w:val="24"/>
        </w:rPr>
        <w:t xml:space="preserve">will </w:t>
      </w:r>
      <w:r w:rsidRPr="00041341">
        <w:rPr>
          <w:sz w:val="24"/>
          <w:szCs w:val="24"/>
        </w:rPr>
        <w:t xml:space="preserve">promptly investigate </w:t>
      </w:r>
      <w:r w:rsidRPr="00041341">
        <w:rPr>
          <w:spacing w:val="-3"/>
          <w:sz w:val="24"/>
          <w:szCs w:val="24"/>
        </w:rPr>
        <w:t xml:space="preserve">and </w:t>
      </w:r>
      <w:r w:rsidRPr="00041341">
        <w:rPr>
          <w:sz w:val="24"/>
          <w:szCs w:val="24"/>
        </w:rPr>
        <w:t xml:space="preserve">treat as </w:t>
      </w:r>
      <w:r w:rsidRPr="00041341">
        <w:rPr>
          <w:spacing w:val="-3"/>
          <w:sz w:val="24"/>
          <w:szCs w:val="24"/>
        </w:rPr>
        <w:t xml:space="preserve">confidential, </w:t>
      </w:r>
      <w:r w:rsidRPr="00041341">
        <w:rPr>
          <w:sz w:val="24"/>
          <w:szCs w:val="24"/>
        </w:rPr>
        <w:t xml:space="preserve">to the extent possible, any such </w:t>
      </w:r>
      <w:r w:rsidRPr="00041341">
        <w:rPr>
          <w:spacing w:val="-3"/>
          <w:sz w:val="24"/>
          <w:szCs w:val="24"/>
        </w:rPr>
        <w:t xml:space="preserve">report. </w:t>
      </w:r>
      <w:r w:rsidRPr="00041341">
        <w:rPr>
          <w:sz w:val="24"/>
          <w:szCs w:val="24"/>
        </w:rPr>
        <w:t xml:space="preserve">Following investigation, the Board will take such action as it determines appropriate under the </w:t>
      </w:r>
      <w:r w:rsidRPr="00041341">
        <w:rPr>
          <w:spacing w:val="-3"/>
          <w:sz w:val="24"/>
          <w:szCs w:val="24"/>
        </w:rPr>
        <w:t>circumstances.</w:t>
      </w:r>
    </w:p>
    <w:p w14:paraId="698E0872" w14:textId="77777777" w:rsidR="00041341" w:rsidRPr="00D758C7" w:rsidRDefault="00041341" w:rsidP="00D758C7">
      <w:pPr>
        <w:pStyle w:val="NoSpacing"/>
        <w:jc w:val="both"/>
        <w:rPr>
          <w:sz w:val="24"/>
          <w:szCs w:val="24"/>
        </w:rPr>
      </w:pPr>
      <w:bookmarkStart w:id="14" w:name="Reporting_of_Violations_of_this_Code"/>
      <w:bookmarkEnd w:id="14"/>
    </w:p>
    <w:p w14:paraId="08E6F8F0" w14:textId="77777777" w:rsidR="00DC7A56" w:rsidRPr="00D758C7" w:rsidRDefault="00D758C7" w:rsidP="00D758C7">
      <w:pPr>
        <w:pStyle w:val="NoSpacing"/>
        <w:jc w:val="both"/>
        <w:rPr>
          <w:b/>
          <w:sz w:val="24"/>
          <w:szCs w:val="24"/>
        </w:rPr>
      </w:pPr>
      <w:r w:rsidRPr="00D758C7">
        <w:rPr>
          <w:b/>
          <w:sz w:val="24"/>
          <w:szCs w:val="24"/>
        </w:rPr>
        <w:lastRenderedPageBreak/>
        <w:t>Reporting of Violations of this Code</w:t>
      </w:r>
    </w:p>
    <w:p w14:paraId="1FE8C031" w14:textId="77777777" w:rsidR="00DC7A56" w:rsidRPr="00041341" w:rsidRDefault="00D758C7" w:rsidP="00D758C7">
      <w:pPr>
        <w:pStyle w:val="NoSpacing"/>
        <w:jc w:val="both"/>
        <w:rPr>
          <w:sz w:val="24"/>
          <w:szCs w:val="24"/>
        </w:rPr>
      </w:pPr>
      <w:r w:rsidRPr="00041341">
        <w:rPr>
          <w:spacing w:val="-3"/>
          <w:sz w:val="24"/>
          <w:szCs w:val="24"/>
        </w:rPr>
        <w:t xml:space="preserve">If </w:t>
      </w:r>
      <w:r w:rsidRPr="00041341">
        <w:rPr>
          <w:sz w:val="24"/>
          <w:szCs w:val="24"/>
        </w:rPr>
        <w:t>a</w:t>
      </w:r>
      <w:r w:rsidRPr="00041341">
        <w:rPr>
          <w:spacing w:val="-2"/>
          <w:sz w:val="24"/>
          <w:szCs w:val="24"/>
        </w:rPr>
        <w:t xml:space="preserve"> </w:t>
      </w:r>
      <w:r w:rsidRPr="00041341">
        <w:rPr>
          <w:sz w:val="24"/>
          <w:szCs w:val="24"/>
        </w:rPr>
        <w:t>director</w:t>
      </w:r>
      <w:r w:rsidRPr="00041341">
        <w:rPr>
          <w:spacing w:val="-3"/>
          <w:sz w:val="24"/>
          <w:szCs w:val="24"/>
        </w:rPr>
        <w:t xml:space="preserve"> violates </w:t>
      </w:r>
      <w:r w:rsidRPr="00041341">
        <w:rPr>
          <w:sz w:val="24"/>
          <w:szCs w:val="24"/>
        </w:rPr>
        <w:t>or</w:t>
      </w:r>
      <w:r w:rsidRPr="00041341">
        <w:rPr>
          <w:spacing w:val="-7"/>
          <w:sz w:val="24"/>
          <w:szCs w:val="24"/>
        </w:rPr>
        <w:t xml:space="preserve"> </w:t>
      </w:r>
      <w:r w:rsidRPr="00041341">
        <w:rPr>
          <w:sz w:val="24"/>
          <w:szCs w:val="24"/>
        </w:rPr>
        <w:t>thinks</w:t>
      </w:r>
      <w:r w:rsidRPr="00041341">
        <w:rPr>
          <w:spacing w:val="-1"/>
          <w:sz w:val="24"/>
          <w:szCs w:val="24"/>
        </w:rPr>
        <w:t xml:space="preserve"> </w:t>
      </w:r>
      <w:r w:rsidRPr="00041341">
        <w:rPr>
          <w:sz w:val="24"/>
          <w:szCs w:val="24"/>
        </w:rPr>
        <w:t>he</w:t>
      </w:r>
      <w:r w:rsidRPr="00041341">
        <w:rPr>
          <w:spacing w:val="-3"/>
          <w:sz w:val="24"/>
          <w:szCs w:val="24"/>
        </w:rPr>
        <w:t xml:space="preserve"> </w:t>
      </w:r>
      <w:r w:rsidRPr="00041341">
        <w:rPr>
          <w:sz w:val="24"/>
          <w:szCs w:val="24"/>
        </w:rPr>
        <w:t>or</w:t>
      </w:r>
      <w:r w:rsidRPr="00041341">
        <w:rPr>
          <w:spacing w:val="-2"/>
          <w:sz w:val="24"/>
          <w:szCs w:val="24"/>
        </w:rPr>
        <w:t xml:space="preserve"> </w:t>
      </w:r>
      <w:r w:rsidRPr="00041341">
        <w:rPr>
          <w:sz w:val="24"/>
          <w:szCs w:val="24"/>
        </w:rPr>
        <w:t>she</w:t>
      </w:r>
      <w:r w:rsidRPr="00041341">
        <w:rPr>
          <w:spacing w:val="-7"/>
          <w:sz w:val="24"/>
          <w:szCs w:val="24"/>
        </w:rPr>
        <w:t xml:space="preserve"> </w:t>
      </w:r>
      <w:r w:rsidRPr="00041341">
        <w:rPr>
          <w:sz w:val="24"/>
          <w:szCs w:val="24"/>
        </w:rPr>
        <w:t>has</w:t>
      </w:r>
      <w:r w:rsidRPr="00041341">
        <w:rPr>
          <w:spacing w:val="-5"/>
          <w:sz w:val="24"/>
          <w:szCs w:val="24"/>
        </w:rPr>
        <w:t xml:space="preserve"> </w:t>
      </w:r>
      <w:r w:rsidRPr="00041341">
        <w:rPr>
          <w:sz w:val="24"/>
          <w:szCs w:val="24"/>
        </w:rPr>
        <w:t>violated</w:t>
      </w:r>
      <w:r w:rsidRPr="00041341">
        <w:rPr>
          <w:spacing w:val="-1"/>
          <w:sz w:val="24"/>
          <w:szCs w:val="24"/>
        </w:rPr>
        <w:t xml:space="preserve"> </w:t>
      </w:r>
      <w:r w:rsidRPr="00041341">
        <w:rPr>
          <w:sz w:val="24"/>
          <w:szCs w:val="24"/>
        </w:rPr>
        <w:t>any</w:t>
      </w:r>
      <w:r w:rsidRPr="00041341">
        <w:rPr>
          <w:spacing w:val="-16"/>
          <w:sz w:val="24"/>
          <w:szCs w:val="24"/>
        </w:rPr>
        <w:t xml:space="preserve"> </w:t>
      </w:r>
      <w:r w:rsidRPr="00041341">
        <w:rPr>
          <w:sz w:val="24"/>
          <w:szCs w:val="24"/>
        </w:rPr>
        <w:t>provision</w:t>
      </w:r>
      <w:r w:rsidRPr="00041341">
        <w:rPr>
          <w:spacing w:val="-1"/>
          <w:sz w:val="24"/>
          <w:szCs w:val="24"/>
        </w:rPr>
        <w:t xml:space="preserve"> </w:t>
      </w:r>
      <w:r w:rsidRPr="00041341">
        <w:rPr>
          <w:sz w:val="24"/>
          <w:szCs w:val="24"/>
        </w:rPr>
        <w:t>of</w:t>
      </w:r>
      <w:r w:rsidRPr="00041341">
        <w:rPr>
          <w:spacing w:val="-3"/>
          <w:sz w:val="24"/>
          <w:szCs w:val="24"/>
        </w:rPr>
        <w:t xml:space="preserve"> </w:t>
      </w:r>
      <w:r w:rsidRPr="00041341">
        <w:rPr>
          <w:sz w:val="24"/>
          <w:szCs w:val="24"/>
        </w:rPr>
        <w:t>this</w:t>
      </w:r>
      <w:r w:rsidRPr="00041341">
        <w:rPr>
          <w:spacing w:val="1"/>
          <w:sz w:val="24"/>
          <w:szCs w:val="24"/>
        </w:rPr>
        <w:t xml:space="preserve"> </w:t>
      </w:r>
      <w:r w:rsidRPr="00041341">
        <w:rPr>
          <w:sz w:val="24"/>
          <w:szCs w:val="24"/>
        </w:rPr>
        <w:t>Code</w:t>
      </w:r>
      <w:r w:rsidRPr="00041341">
        <w:rPr>
          <w:spacing w:val="-3"/>
          <w:sz w:val="24"/>
          <w:szCs w:val="24"/>
        </w:rPr>
        <w:t xml:space="preserve"> </w:t>
      </w:r>
      <w:r w:rsidRPr="00041341">
        <w:rPr>
          <w:sz w:val="24"/>
          <w:szCs w:val="24"/>
        </w:rPr>
        <w:t>of</w:t>
      </w:r>
      <w:r w:rsidRPr="00041341">
        <w:rPr>
          <w:spacing w:val="-2"/>
          <w:sz w:val="24"/>
          <w:szCs w:val="24"/>
        </w:rPr>
        <w:t xml:space="preserve"> </w:t>
      </w:r>
      <w:r w:rsidRPr="00041341">
        <w:rPr>
          <w:sz w:val="24"/>
          <w:szCs w:val="24"/>
        </w:rPr>
        <w:t>Conduct,</w:t>
      </w:r>
      <w:r w:rsidRPr="00041341">
        <w:rPr>
          <w:spacing w:val="-1"/>
          <w:sz w:val="24"/>
          <w:szCs w:val="24"/>
        </w:rPr>
        <w:t xml:space="preserve"> </w:t>
      </w:r>
      <w:r w:rsidRPr="00041341">
        <w:rPr>
          <w:sz w:val="24"/>
          <w:szCs w:val="24"/>
        </w:rPr>
        <w:t xml:space="preserve">or if a director observes, learns of, or in good faith </w:t>
      </w:r>
      <w:r w:rsidRPr="00041341">
        <w:rPr>
          <w:spacing w:val="-3"/>
          <w:sz w:val="24"/>
          <w:szCs w:val="24"/>
        </w:rPr>
        <w:t xml:space="preserve">believes </w:t>
      </w:r>
      <w:r w:rsidRPr="00041341">
        <w:rPr>
          <w:sz w:val="24"/>
          <w:szCs w:val="24"/>
        </w:rPr>
        <w:t xml:space="preserve">it is possible that another director has </w:t>
      </w:r>
      <w:r w:rsidRPr="00041341">
        <w:rPr>
          <w:spacing w:val="-3"/>
          <w:sz w:val="24"/>
          <w:szCs w:val="24"/>
        </w:rPr>
        <w:t xml:space="preserve">violated </w:t>
      </w:r>
      <w:r w:rsidRPr="00041341">
        <w:rPr>
          <w:sz w:val="24"/>
          <w:szCs w:val="24"/>
        </w:rPr>
        <w:t xml:space="preserve">any provision of this Code of Conduct, that director must immediately report the actual or suspected violation to the Chair of the </w:t>
      </w:r>
      <w:r w:rsidRPr="00041341">
        <w:rPr>
          <w:spacing w:val="-4"/>
          <w:sz w:val="24"/>
          <w:szCs w:val="24"/>
        </w:rPr>
        <w:t xml:space="preserve">Board </w:t>
      </w:r>
      <w:r w:rsidRPr="00041341">
        <w:rPr>
          <w:sz w:val="24"/>
          <w:szCs w:val="24"/>
        </w:rPr>
        <w:t xml:space="preserve">or to the </w:t>
      </w:r>
      <w:r w:rsidRPr="00041341">
        <w:rPr>
          <w:spacing w:val="-3"/>
          <w:sz w:val="24"/>
          <w:szCs w:val="24"/>
        </w:rPr>
        <w:t xml:space="preserve">Executive </w:t>
      </w:r>
      <w:r w:rsidRPr="00041341">
        <w:rPr>
          <w:sz w:val="24"/>
          <w:szCs w:val="24"/>
        </w:rPr>
        <w:t xml:space="preserve">Committee. </w:t>
      </w:r>
      <w:r w:rsidRPr="00041341">
        <w:rPr>
          <w:spacing w:val="-3"/>
          <w:sz w:val="24"/>
          <w:szCs w:val="24"/>
        </w:rPr>
        <w:t xml:space="preserve">The </w:t>
      </w:r>
      <w:r w:rsidRPr="00041341">
        <w:rPr>
          <w:sz w:val="24"/>
          <w:szCs w:val="24"/>
        </w:rPr>
        <w:t xml:space="preserve">Board will promptly investigate and treat as </w:t>
      </w:r>
      <w:r w:rsidRPr="00041341">
        <w:rPr>
          <w:spacing w:val="-3"/>
          <w:sz w:val="24"/>
          <w:szCs w:val="24"/>
        </w:rPr>
        <w:t xml:space="preserve">confidential, </w:t>
      </w:r>
      <w:r w:rsidRPr="00041341">
        <w:rPr>
          <w:sz w:val="24"/>
          <w:szCs w:val="24"/>
        </w:rPr>
        <w:t xml:space="preserve">to the extent possible, all </w:t>
      </w:r>
      <w:r w:rsidRPr="00041341">
        <w:rPr>
          <w:spacing w:val="-4"/>
          <w:sz w:val="24"/>
          <w:szCs w:val="24"/>
        </w:rPr>
        <w:t xml:space="preserve">reported </w:t>
      </w:r>
      <w:r w:rsidRPr="00041341">
        <w:rPr>
          <w:spacing w:val="-3"/>
          <w:sz w:val="24"/>
          <w:szCs w:val="24"/>
        </w:rPr>
        <w:t xml:space="preserve">violations. </w:t>
      </w:r>
      <w:r w:rsidRPr="00041341">
        <w:rPr>
          <w:sz w:val="24"/>
          <w:szCs w:val="24"/>
        </w:rPr>
        <w:t xml:space="preserve">Following </w:t>
      </w:r>
      <w:r w:rsidRPr="00041341">
        <w:rPr>
          <w:spacing w:val="-3"/>
          <w:sz w:val="24"/>
          <w:szCs w:val="24"/>
        </w:rPr>
        <w:t xml:space="preserve">investigation, </w:t>
      </w:r>
      <w:r w:rsidRPr="00041341">
        <w:rPr>
          <w:sz w:val="24"/>
          <w:szCs w:val="24"/>
        </w:rPr>
        <w:t xml:space="preserve">the Board will take such </w:t>
      </w:r>
      <w:r w:rsidRPr="00041341">
        <w:rPr>
          <w:spacing w:val="-3"/>
          <w:sz w:val="24"/>
          <w:szCs w:val="24"/>
        </w:rPr>
        <w:t xml:space="preserve">action </w:t>
      </w:r>
      <w:r w:rsidRPr="00041341">
        <w:rPr>
          <w:sz w:val="24"/>
          <w:szCs w:val="24"/>
        </w:rPr>
        <w:t xml:space="preserve">as it </w:t>
      </w:r>
      <w:r w:rsidRPr="00041341">
        <w:rPr>
          <w:spacing w:val="-3"/>
          <w:sz w:val="24"/>
          <w:szCs w:val="24"/>
        </w:rPr>
        <w:t xml:space="preserve">determines </w:t>
      </w:r>
      <w:r w:rsidRPr="00041341">
        <w:rPr>
          <w:sz w:val="24"/>
          <w:szCs w:val="24"/>
        </w:rPr>
        <w:t>appropriate under the</w:t>
      </w:r>
      <w:r w:rsidRPr="00041341">
        <w:rPr>
          <w:spacing w:val="-9"/>
          <w:sz w:val="24"/>
          <w:szCs w:val="24"/>
        </w:rPr>
        <w:t xml:space="preserve"> </w:t>
      </w:r>
      <w:r w:rsidRPr="00041341">
        <w:rPr>
          <w:spacing w:val="-3"/>
          <w:sz w:val="24"/>
          <w:szCs w:val="24"/>
        </w:rPr>
        <w:t>circumstances.</w:t>
      </w:r>
    </w:p>
    <w:p w14:paraId="3F21E9B3" w14:textId="77777777" w:rsidR="00DC7A56" w:rsidRPr="00041341" w:rsidRDefault="00DC7A56" w:rsidP="00D758C7">
      <w:pPr>
        <w:pStyle w:val="NoSpacing"/>
        <w:jc w:val="both"/>
        <w:rPr>
          <w:sz w:val="24"/>
          <w:szCs w:val="24"/>
        </w:rPr>
      </w:pPr>
    </w:p>
    <w:p w14:paraId="130F3FF6" w14:textId="77777777" w:rsidR="00DC7A56" w:rsidRPr="00041341" w:rsidRDefault="00D758C7" w:rsidP="00D758C7">
      <w:pPr>
        <w:pStyle w:val="NoSpacing"/>
        <w:jc w:val="both"/>
        <w:rPr>
          <w:sz w:val="24"/>
          <w:szCs w:val="24"/>
        </w:rPr>
      </w:pPr>
      <w:r w:rsidRPr="00041341">
        <w:rPr>
          <w:sz w:val="24"/>
          <w:szCs w:val="24"/>
        </w:rPr>
        <w:t>The Foundation’s governing documents and the policies applicable to director responsibilities and duties are available on the Board portal. Any questions about this Code of Conduct or the policies or governing documents referenced herein, should be addressed to the Foundation Secretary.</w:t>
      </w:r>
    </w:p>
    <w:p w14:paraId="4B15823B" w14:textId="77777777" w:rsidR="00DC7A56" w:rsidRPr="00041341" w:rsidRDefault="00DC7A56" w:rsidP="00D758C7">
      <w:pPr>
        <w:pStyle w:val="NoSpacing"/>
        <w:jc w:val="both"/>
        <w:rPr>
          <w:sz w:val="24"/>
          <w:szCs w:val="24"/>
        </w:rPr>
      </w:pPr>
    </w:p>
    <w:p w14:paraId="1331DE50" w14:textId="77777777" w:rsidR="00DC7A56" w:rsidRPr="00041341" w:rsidRDefault="00D758C7" w:rsidP="00D758C7">
      <w:pPr>
        <w:pStyle w:val="NoSpacing"/>
        <w:jc w:val="both"/>
        <w:rPr>
          <w:sz w:val="24"/>
          <w:szCs w:val="24"/>
        </w:rPr>
      </w:pPr>
      <w:r>
        <w:rPr>
          <w:sz w:val="24"/>
          <w:szCs w:val="24"/>
        </w:rPr>
        <w:t xml:space="preserve">Note: </w:t>
      </w:r>
      <w:r w:rsidRPr="00041341">
        <w:rPr>
          <w:sz w:val="24"/>
          <w:szCs w:val="24"/>
        </w:rPr>
        <w:t>This</w:t>
      </w:r>
      <w:r w:rsidRPr="00041341">
        <w:rPr>
          <w:spacing w:val="-17"/>
          <w:sz w:val="24"/>
          <w:szCs w:val="24"/>
        </w:rPr>
        <w:t xml:space="preserve"> </w:t>
      </w:r>
      <w:r w:rsidRPr="00041341">
        <w:rPr>
          <w:sz w:val="24"/>
          <w:szCs w:val="24"/>
        </w:rPr>
        <w:t>Code</w:t>
      </w:r>
      <w:r w:rsidRPr="00041341">
        <w:rPr>
          <w:spacing w:val="-8"/>
          <w:sz w:val="24"/>
          <w:szCs w:val="24"/>
        </w:rPr>
        <w:t xml:space="preserve"> </w:t>
      </w:r>
      <w:r w:rsidRPr="00041341">
        <w:rPr>
          <w:sz w:val="24"/>
          <w:szCs w:val="24"/>
        </w:rPr>
        <w:t>of</w:t>
      </w:r>
      <w:r w:rsidRPr="00041341">
        <w:rPr>
          <w:spacing w:val="-8"/>
          <w:sz w:val="24"/>
          <w:szCs w:val="24"/>
        </w:rPr>
        <w:t xml:space="preserve"> </w:t>
      </w:r>
      <w:r w:rsidRPr="00041341">
        <w:rPr>
          <w:sz w:val="24"/>
          <w:szCs w:val="24"/>
        </w:rPr>
        <w:t>Conduct</w:t>
      </w:r>
      <w:r w:rsidRPr="00041341">
        <w:rPr>
          <w:spacing w:val="-9"/>
          <w:sz w:val="24"/>
          <w:szCs w:val="24"/>
        </w:rPr>
        <w:t xml:space="preserve"> </w:t>
      </w:r>
      <w:r w:rsidRPr="00041341">
        <w:rPr>
          <w:sz w:val="24"/>
          <w:szCs w:val="24"/>
        </w:rPr>
        <w:t>contains</w:t>
      </w:r>
      <w:r w:rsidRPr="00041341">
        <w:rPr>
          <w:spacing w:val="-11"/>
          <w:sz w:val="24"/>
          <w:szCs w:val="24"/>
        </w:rPr>
        <w:t xml:space="preserve"> </w:t>
      </w:r>
      <w:r w:rsidRPr="00041341">
        <w:rPr>
          <w:sz w:val="24"/>
          <w:szCs w:val="24"/>
        </w:rPr>
        <w:t>broad</w:t>
      </w:r>
      <w:r w:rsidRPr="00041341">
        <w:rPr>
          <w:spacing w:val="-8"/>
          <w:sz w:val="24"/>
          <w:szCs w:val="24"/>
        </w:rPr>
        <w:t xml:space="preserve"> </w:t>
      </w:r>
      <w:r w:rsidRPr="00041341">
        <w:rPr>
          <w:sz w:val="24"/>
          <w:szCs w:val="24"/>
        </w:rPr>
        <w:t>principles</w:t>
      </w:r>
      <w:r w:rsidRPr="00041341">
        <w:rPr>
          <w:spacing w:val="-12"/>
          <w:sz w:val="24"/>
          <w:szCs w:val="24"/>
        </w:rPr>
        <w:t xml:space="preserve"> </w:t>
      </w:r>
      <w:r w:rsidRPr="00041341">
        <w:rPr>
          <w:sz w:val="24"/>
          <w:szCs w:val="24"/>
        </w:rPr>
        <w:t>and</w:t>
      </w:r>
      <w:r w:rsidRPr="00041341">
        <w:rPr>
          <w:spacing w:val="-7"/>
          <w:sz w:val="24"/>
          <w:szCs w:val="24"/>
        </w:rPr>
        <w:t xml:space="preserve"> </w:t>
      </w:r>
      <w:r w:rsidRPr="00041341">
        <w:rPr>
          <w:sz w:val="24"/>
          <w:szCs w:val="24"/>
        </w:rPr>
        <w:t>is</w:t>
      </w:r>
      <w:r w:rsidRPr="00041341">
        <w:rPr>
          <w:spacing w:val="-12"/>
          <w:sz w:val="24"/>
          <w:szCs w:val="24"/>
        </w:rPr>
        <w:t xml:space="preserve"> </w:t>
      </w:r>
      <w:r w:rsidRPr="00041341">
        <w:rPr>
          <w:sz w:val="24"/>
          <w:szCs w:val="24"/>
        </w:rPr>
        <w:t>not</w:t>
      </w:r>
      <w:r w:rsidRPr="00041341">
        <w:rPr>
          <w:spacing w:val="-8"/>
          <w:sz w:val="24"/>
          <w:szCs w:val="24"/>
        </w:rPr>
        <w:t xml:space="preserve"> </w:t>
      </w:r>
      <w:r w:rsidRPr="00041341">
        <w:rPr>
          <w:sz w:val="24"/>
          <w:szCs w:val="24"/>
        </w:rPr>
        <w:t>intended</w:t>
      </w:r>
      <w:r w:rsidRPr="00041341">
        <w:rPr>
          <w:spacing w:val="-8"/>
          <w:sz w:val="24"/>
          <w:szCs w:val="24"/>
        </w:rPr>
        <w:t xml:space="preserve"> </w:t>
      </w:r>
      <w:r w:rsidRPr="00041341">
        <w:rPr>
          <w:sz w:val="24"/>
          <w:szCs w:val="24"/>
        </w:rPr>
        <w:t>as</w:t>
      </w:r>
      <w:r w:rsidRPr="00041341">
        <w:rPr>
          <w:spacing w:val="-9"/>
          <w:sz w:val="24"/>
          <w:szCs w:val="24"/>
        </w:rPr>
        <w:t xml:space="preserve"> </w:t>
      </w:r>
      <w:r w:rsidRPr="00041341">
        <w:rPr>
          <w:sz w:val="24"/>
          <w:szCs w:val="24"/>
        </w:rPr>
        <w:t>a</w:t>
      </w:r>
      <w:r w:rsidRPr="00041341">
        <w:rPr>
          <w:spacing w:val="-8"/>
          <w:sz w:val="24"/>
          <w:szCs w:val="24"/>
        </w:rPr>
        <w:t xml:space="preserve"> </w:t>
      </w:r>
      <w:r w:rsidRPr="00041341">
        <w:rPr>
          <w:sz w:val="24"/>
          <w:szCs w:val="24"/>
        </w:rPr>
        <w:t>stand-alone</w:t>
      </w:r>
      <w:r w:rsidRPr="00041341">
        <w:rPr>
          <w:spacing w:val="-10"/>
          <w:sz w:val="24"/>
          <w:szCs w:val="24"/>
        </w:rPr>
        <w:t xml:space="preserve"> </w:t>
      </w:r>
      <w:r w:rsidRPr="00041341">
        <w:rPr>
          <w:sz w:val="24"/>
          <w:szCs w:val="24"/>
        </w:rPr>
        <w:t>policy;</w:t>
      </w:r>
      <w:r w:rsidRPr="00041341">
        <w:rPr>
          <w:spacing w:val="-8"/>
          <w:sz w:val="24"/>
          <w:szCs w:val="24"/>
        </w:rPr>
        <w:t xml:space="preserve"> </w:t>
      </w:r>
      <w:r w:rsidRPr="00041341">
        <w:rPr>
          <w:sz w:val="24"/>
          <w:szCs w:val="24"/>
        </w:rPr>
        <w:t>it</w:t>
      </w:r>
      <w:r w:rsidRPr="00041341">
        <w:rPr>
          <w:spacing w:val="-9"/>
          <w:sz w:val="24"/>
          <w:szCs w:val="24"/>
        </w:rPr>
        <w:t xml:space="preserve"> </w:t>
      </w:r>
      <w:r w:rsidRPr="00041341">
        <w:rPr>
          <w:sz w:val="24"/>
          <w:szCs w:val="24"/>
        </w:rPr>
        <w:t>will</w:t>
      </w:r>
      <w:r w:rsidRPr="00041341">
        <w:rPr>
          <w:spacing w:val="-9"/>
          <w:sz w:val="24"/>
          <w:szCs w:val="24"/>
        </w:rPr>
        <w:t xml:space="preserve"> </w:t>
      </w:r>
      <w:r w:rsidR="00041341" w:rsidRPr="00041341">
        <w:rPr>
          <w:sz w:val="24"/>
          <w:szCs w:val="24"/>
        </w:rPr>
        <w:t xml:space="preserve">be </w:t>
      </w:r>
      <w:r w:rsidRPr="00041341">
        <w:rPr>
          <w:sz w:val="24"/>
          <w:szCs w:val="24"/>
        </w:rPr>
        <w:t>reviewed</w:t>
      </w:r>
      <w:r w:rsidRPr="00041341">
        <w:rPr>
          <w:spacing w:val="-13"/>
          <w:sz w:val="24"/>
          <w:szCs w:val="24"/>
        </w:rPr>
        <w:t xml:space="preserve"> </w:t>
      </w:r>
      <w:r w:rsidRPr="00041341">
        <w:rPr>
          <w:sz w:val="24"/>
          <w:szCs w:val="24"/>
        </w:rPr>
        <w:t>periodically</w:t>
      </w:r>
      <w:r w:rsidRPr="00041341">
        <w:rPr>
          <w:spacing w:val="-13"/>
          <w:sz w:val="24"/>
          <w:szCs w:val="24"/>
        </w:rPr>
        <w:t xml:space="preserve"> </w:t>
      </w:r>
      <w:r w:rsidRPr="00041341">
        <w:rPr>
          <w:sz w:val="24"/>
          <w:szCs w:val="24"/>
        </w:rPr>
        <w:t>to</w:t>
      </w:r>
      <w:r w:rsidRPr="00041341">
        <w:rPr>
          <w:spacing w:val="-12"/>
          <w:sz w:val="24"/>
          <w:szCs w:val="24"/>
        </w:rPr>
        <w:t xml:space="preserve"> </w:t>
      </w:r>
      <w:r w:rsidRPr="00041341">
        <w:rPr>
          <w:sz w:val="24"/>
          <w:szCs w:val="24"/>
        </w:rPr>
        <w:t>maintain</w:t>
      </w:r>
      <w:r w:rsidRPr="00041341">
        <w:rPr>
          <w:spacing w:val="-14"/>
          <w:sz w:val="24"/>
          <w:szCs w:val="24"/>
        </w:rPr>
        <w:t xml:space="preserve"> </w:t>
      </w:r>
      <w:r w:rsidRPr="00041341">
        <w:rPr>
          <w:sz w:val="24"/>
          <w:szCs w:val="24"/>
        </w:rPr>
        <w:t>the</w:t>
      </w:r>
      <w:r w:rsidRPr="00041341">
        <w:rPr>
          <w:spacing w:val="-14"/>
          <w:sz w:val="24"/>
          <w:szCs w:val="24"/>
        </w:rPr>
        <w:t xml:space="preserve"> </w:t>
      </w:r>
      <w:r w:rsidRPr="00041341">
        <w:rPr>
          <w:sz w:val="24"/>
          <w:szCs w:val="24"/>
        </w:rPr>
        <w:t>Foundation</w:t>
      </w:r>
      <w:r w:rsidRPr="00041341">
        <w:rPr>
          <w:spacing w:val="-14"/>
          <w:sz w:val="24"/>
          <w:szCs w:val="24"/>
        </w:rPr>
        <w:t xml:space="preserve"> </w:t>
      </w:r>
      <w:r w:rsidRPr="00041341">
        <w:rPr>
          <w:sz w:val="24"/>
          <w:szCs w:val="24"/>
        </w:rPr>
        <w:t>as</w:t>
      </w:r>
      <w:r w:rsidRPr="00041341">
        <w:rPr>
          <w:spacing w:val="-14"/>
          <w:sz w:val="24"/>
          <w:szCs w:val="24"/>
        </w:rPr>
        <w:t xml:space="preserve"> </w:t>
      </w:r>
      <w:r w:rsidRPr="00041341">
        <w:rPr>
          <w:sz w:val="24"/>
          <w:szCs w:val="24"/>
        </w:rPr>
        <w:t>an</w:t>
      </w:r>
      <w:r w:rsidRPr="00041341">
        <w:rPr>
          <w:spacing w:val="-14"/>
          <w:sz w:val="24"/>
          <w:szCs w:val="24"/>
        </w:rPr>
        <w:t xml:space="preserve"> </w:t>
      </w:r>
      <w:r w:rsidRPr="00041341">
        <w:rPr>
          <w:sz w:val="24"/>
          <w:szCs w:val="24"/>
        </w:rPr>
        <w:t>organization</w:t>
      </w:r>
      <w:r w:rsidRPr="00041341">
        <w:rPr>
          <w:spacing w:val="-13"/>
          <w:sz w:val="24"/>
          <w:szCs w:val="24"/>
        </w:rPr>
        <w:t xml:space="preserve"> </w:t>
      </w:r>
      <w:r w:rsidRPr="00041341">
        <w:rPr>
          <w:sz w:val="24"/>
          <w:szCs w:val="24"/>
        </w:rPr>
        <w:t>that</w:t>
      </w:r>
      <w:r w:rsidRPr="00041341">
        <w:rPr>
          <w:spacing w:val="-13"/>
          <w:sz w:val="24"/>
          <w:szCs w:val="24"/>
        </w:rPr>
        <w:t xml:space="preserve"> </w:t>
      </w:r>
      <w:r w:rsidRPr="00041341">
        <w:rPr>
          <w:sz w:val="24"/>
          <w:szCs w:val="24"/>
        </w:rPr>
        <w:t>gives</w:t>
      </w:r>
      <w:r w:rsidRPr="00041341">
        <w:rPr>
          <w:spacing w:val="-14"/>
          <w:sz w:val="24"/>
          <w:szCs w:val="24"/>
        </w:rPr>
        <w:t xml:space="preserve"> </w:t>
      </w:r>
      <w:r w:rsidRPr="00041341">
        <w:rPr>
          <w:sz w:val="24"/>
          <w:szCs w:val="24"/>
        </w:rPr>
        <w:t>ethical conduct the highest</w:t>
      </w:r>
      <w:r w:rsidRPr="00041341">
        <w:rPr>
          <w:spacing w:val="-25"/>
          <w:sz w:val="24"/>
          <w:szCs w:val="24"/>
        </w:rPr>
        <w:t xml:space="preserve"> </w:t>
      </w:r>
      <w:r w:rsidRPr="00041341">
        <w:rPr>
          <w:sz w:val="24"/>
          <w:szCs w:val="24"/>
        </w:rPr>
        <w:t>priority.</w:t>
      </w:r>
    </w:p>
    <w:sectPr w:rsidR="00DC7A56" w:rsidRPr="00041341" w:rsidSect="00D758C7">
      <w:headerReference w:type="default" r:id="rId7"/>
      <w:footerReference w:type="even" r:id="rId8"/>
      <w:footerReference w:type="default" r:id="rId9"/>
      <w:pgSz w:w="12240" w:h="15840"/>
      <w:pgMar w:top="1620" w:right="1440" w:bottom="1710" w:left="1440" w:header="773" w:footer="64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2F600" w14:textId="77777777" w:rsidR="00562BF2" w:rsidRDefault="00D758C7">
      <w:r>
        <w:separator/>
      </w:r>
    </w:p>
  </w:endnote>
  <w:endnote w:type="continuationSeparator" w:id="0">
    <w:p w14:paraId="740B4F74" w14:textId="77777777" w:rsidR="00562BF2" w:rsidRDefault="00D7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8A307" w14:textId="77777777" w:rsidR="00041341" w:rsidRDefault="00041341" w:rsidP="0004134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2EAD" w14:textId="77777777" w:rsidR="00041341" w:rsidRDefault="00041341" w:rsidP="00041341">
    <w:pPr>
      <w:pStyle w:val="Footer"/>
      <w:jc w:val="center"/>
    </w:pPr>
    <w:r>
      <w:t xml:space="preserve">Page </w:t>
    </w:r>
    <w:r>
      <w:fldChar w:fldCharType="begin"/>
    </w:r>
    <w:r>
      <w:instrText xml:space="preserve"> PAGE   \* MERGEFORMAT </w:instrText>
    </w:r>
    <w:r>
      <w:fldChar w:fldCharType="separate"/>
    </w:r>
    <w:r w:rsidR="00D758C7">
      <w:rPr>
        <w:noProof/>
      </w:rPr>
      <w:t>5</w:t>
    </w:r>
    <w:r>
      <w:rPr>
        <w:noProof/>
      </w:rPr>
      <w:fldChar w:fldCharType="end"/>
    </w:r>
    <w:r>
      <w:t xml:space="preserve"> of 5</w:t>
    </w:r>
    <w:r>
      <w:tab/>
    </w:r>
    <w:r>
      <w:tab/>
      <w:t>Board approved June 5, 2015</w:t>
    </w:r>
  </w:p>
  <w:p w14:paraId="57F55D4A" w14:textId="77777777" w:rsidR="00041341" w:rsidRDefault="00041341" w:rsidP="00041341">
    <w:pPr>
      <w:pStyle w:val="Footer"/>
      <w:jc w:val="right"/>
      <w:rPr>
        <w:ins w:id="15" w:author="Melissa Nigro" w:date="2019-10-21T16:10:00Z"/>
      </w:rPr>
    </w:pPr>
    <w:r>
      <w:t>Board approved May 18, 2017</w:t>
    </w:r>
  </w:p>
  <w:p w14:paraId="7B08D3CB" w14:textId="3D32F146" w:rsidR="00041341" w:rsidRDefault="00253A8B">
    <w:pPr>
      <w:pStyle w:val="Footer"/>
      <w:jc w:val="right"/>
    </w:pPr>
    <w:r>
      <w:t>Board approved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A6479" w14:textId="77777777" w:rsidR="00562BF2" w:rsidRDefault="00D758C7">
      <w:r>
        <w:separator/>
      </w:r>
    </w:p>
  </w:footnote>
  <w:footnote w:type="continuationSeparator" w:id="0">
    <w:p w14:paraId="2E1550E4" w14:textId="77777777" w:rsidR="00562BF2" w:rsidRDefault="00D7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53DC" w14:textId="77777777" w:rsidR="00041341" w:rsidRDefault="00041341" w:rsidP="00041341">
    <w:pPr>
      <w:pStyle w:val="Header"/>
      <w:jc w:val="right"/>
    </w:pPr>
    <w:r w:rsidRPr="00535DB6">
      <w:rPr>
        <w:noProof/>
        <w:sz w:val="20"/>
      </w:rPr>
      <w:drawing>
        <wp:anchor distT="0" distB="0" distL="114300" distR="114300" simplePos="0" relativeHeight="251660288" behindDoc="0" locked="0" layoutInCell="1" allowOverlap="1" wp14:anchorId="49AF2A84" wp14:editId="5FFEF613">
          <wp:simplePos x="0" y="0"/>
          <wp:positionH relativeFrom="margin">
            <wp:posOffset>76835</wp:posOffset>
          </wp:positionH>
          <wp:positionV relativeFrom="paragraph">
            <wp:posOffset>-410632</wp:posOffset>
          </wp:positionV>
          <wp:extent cx="5943600" cy="714375"/>
          <wp:effectExtent l="0" t="0" r="0" b="9525"/>
          <wp:wrapSquare wrapText="bothSides"/>
          <wp:docPr id="28" name="Picture 28" descr="J:\COMMON\AllStaff\logo library\NIU Foundation\niu foundation - horizontal full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ON\AllStaff\logo library\NIU Foundation\niu foundation - horizontal full siz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333" b="22222"/>
                  <a:stretch/>
                </pic:blipFill>
                <pic:spPr bwMode="auto">
                  <a:xfrm>
                    <a:off x="0" y="0"/>
                    <a:ext cx="594360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340"/>
    <w:multiLevelType w:val="hybridMultilevel"/>
    <w:tmpl w:val="BFE68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4011A"/>
    <w:multiLevelType w:val="hybridMultilevel"/>
    <w:tmpl w:val="E36EB450"/>
    <w:lvl w:ilvl="0" w:tplc="3F726260">
      <w:start w:val="1"/>
      <w:numFmt w:val="bullet"/>
      <w:lvlText w:val=""/>
      <w:lvlJc w:val="left"/>
      <w:pPr>
        <w:ind w:left="660" w:hanging="360"/>
      </w:pPr>
      <w:rPr>
        <w:rFonts w:ascii="Wingdings" w:hAnsi="Wingdings" w:hint="default"/>
        <w:b w:val="0"/>
        <w:bCs/>
        <w:i w:val="0"/>
        <w:spacing w:val="0"/>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14F3D"/>
    <w:multiLevelType w:val="hybridMultilevel"/>
    <w:tmpl w:val="9A3A0CA4"/>
    <w:lvl w:ilvl="0" w:tplc="3F726260">
      <w:start w:val="1"/>
      <w:numFmt w:val="bullet"/>
      <w:lvlText w:val=""/>
      <w:lvlJc w:val="left"/>
      <w:pPr>
        <w:ind w:left="660" w:hanging="360"/>
      </w:pPr>
      <w:rPr>
        <w:rFonts w:ascii="Wingdings" w:hAnsi="Wingdings" w:hint="default"/>
        <w:b w:val="0"/>
        <w:bCs/>
        <w:i w:val="0"/>
        <w:spacing w:val="0"/>
        <w:w w:val="100"/>
        <w:lang w:val="en-US" w:eastAsia="en-US" w:bidi="en-US"/>
      </w:rPr>
    </w:lvl>
    <w:lvl w:ilvl="1" w:tplc="04090005">
      <w:start w:val="1"/>
      <w:numFmt w:val="bullet"/>
      <w:lvlText w:val=""/>
      <w:lvlJc w:val="left"/>
      <w:pPr>
        <w:ind w:left="1292" w:hanging="360"/>
      </w:pPr>
      <w:rPr>
        <w:rFonts w:ascii="Wingdings" w:hAnsi="Wingdings" w:hint="default"/>
        <w:w w:val="100"/>
        <w:sz w:val="24"/>
        <w:szCs w:val="24"/>
        <w:lang w:val="en-US" w:eastAsia="en-US" w:bidi="en-US"/>
      </w:rPr>
    </w:lvl>
    <w:lvl w:ilvl="2" w:tplc="EAC2A7B2">
      <w:numFmt w:val="bullet"/>
      <w:lvlText w:val="•"/>
      <w:lvlJc w:val="left"/>
      <w:pPr>
        <w:ind w:left="2183" w:hanging="360"/>
      </w:pPr>
      <w:rPr>
        <w:rFonts w:hint="default"/>
        <w:lang w:val="en-US" w:eastAsia="en-US" w:bidi="en-US"/>
      </w:rPr>
    </w:lvl>
    <w:lvl w:ilvl="3" w:tplc="FED4AEEE">
      <w:numFmt w:val="bullet"/>
      <w:lvlText w:val="•"/>
      <w:lvlJc w:val="left"/>
      <w:pPr>
        <w:ind w:left="3065" w:hanging="360"/>
      </w:pPr>
      <w:rPr>
        <w:rFonts w:hint="default"/>
        <w:lang w:val="en-US" w:eastAsia="en-US" w:bidi="en-US"/>
      </w:rPr>
    </w:lvl>
    <w:lvl w:ilvl="4" w:tplc="8C923F5C">
      <w:numFmt w:val="bullet"/>
      <w:lvlText w:val="•"/>
      <w:lvlJc w:val="left"/>
      <w:pPr>
        <w:ind w:left="3947" w:hanging="360"/>
      </w:pPr>
      <w:rPr>
        <w:rFonts w:hint="default"/>
        <w:lang w:val="en-US" w:eastAsia="en-US" w:bidi="en-US"/>
      </w:rPr>
    </w:lvl>
    <w:lvl w:ilvl="5" w:tplc="4192F0B2">
      <w:numFmt w:val="bullet"/>
      <w:lvlText w:val="•"/>
      <w:lvlJc w:val="left"/>
      <w:pPr>
        <w:ind w:left="4829" w:hanging="360"/>
      </w:pPr>
      <w:rPr>
        <w:rFonts w:hint="default"/>
        <w:lang w:val="en-US" w:eastAsia="en-US" w:bidi="en-US"/>
      </w:rPr>
    </w:lvl>
    <w:lvl w:ilvl="6" w:tplc="62ACBCFC">
      <w:numFmt w:val="bullet"/>
      <w:lvlText w:val="•"/>
      <w:lvlJc w:val="left"/>
      <w:pPr>
        <w:ind w:left="5712" w:hanging="360"/>
      </w:pPr>
      <w:rPr>
        <w:rFonts w:hint="default"/>
        <w:lang w:val="en-US" w:eastAsia="en-US" w:bidi="en-US"/>
      </w:rPr>
    </w:lvl>
    <w:lvl w:ilvl="7" w:tplc="A704ACD6">
      <w:numFmt w:val="bullet"/>
      <w:lvlText w:val="•"/>
      <w:lvlJc w:val="left"/>
      <w:pPr>
        <w:ind w:left="6594" w:hanging="360"/>
      </w:pPr>
      <w:rPr>
        <w:rFonts w:hint="default"/>
        <w:lang w:val="en-US" w:eastAsia="en-US" w:bidi="en-US"/>
      </w:rPr>
    </w:lvl>
    <w:lvl w:ilvl="8" w:tplc="38FED5BC">
      <w:numFmt w:val="bullet"/>
      <w:lvlText w:val="•"/>
      <w:lvlJc w:val="left"/>
      <w:pPr>
        <w:ind w:left="7476" w:hanging="360"/>
      </w:pPr>
      <w:rPr>
        <w:rFonts w:hint="default"/>
        <w:lang w:val="en-US" w:eastAsia="en-US" w:bidi="en-US"/>
      </w:rPr>
    </w:lvl>
  </w:abstractNum>
  <w:abstractNum w:abstractNumId="3" w15:restartNumberingAfterBreak="0">
    <w:nsid w:val="4A5864E7"/>
    <w:multiLevelType w:val="hybridMultilevel"/>
    <w:tmpl w:val="7DEEB4EA"/>
    <w:lvl w:ilvl="0" w:tplc="D1D44846">
      <w:start w:val="1"/>
      <w:numFmt w:val="decimal"/>
      <w:lvlText w:val="%1."/>
      <w:lvlJc w:val="left"/>
      <w:pPr>
        <w:ind w:left="660" w:hanging="360"/>
      </w:pPr>
      <w:rPr>
        <w:rFonts w:hint="default"/>
        <w:b/>
        <w:bCs/>
        <w:i/>
        <w:spacing w:val="0"/>
        <w:w w:val="100"/>
        <w:lang w:val="en-US" w:eastAsia="en-US" w:bidi="en-US"/>
      </w:rPr>
    </w:lvl>
    <w:lvl w:ilvl="1" w:tplc="04090005">
      <w:start w:val="1"/>
      <w:numFmt w:val="bullet"/>
      <w:lvlText w:val=""/>
      <w:lvlJc w:val="left"/>
      <w:pPr>
        <w:ind w:left="1292" w:hanging="360"/>
      </w:pPr>
      <w:rPr>
        <w:rFonts w:ascii="Wingdings" w:hAnsi="Wingdings" w:hint="default"/>
        <w:w w:val="100"/>
        <w:sz w:val="24"/>
        <w:szCs w:val="24"/>
        <w:lang w:val="en-US" w:eastAsia="en-US" w:bidi="en-US"/>
      </w:rPr>
    </w:lvl>
    <w:lvl w:ilvl="2" w:tplc="EAC2A7B2">
      <w:numFmt w:val="bullet"/>
      <w:lvlText w:val="•"/>
      <w:lvlJc w:val="left"/>
      <w:pPr>
        <w:ind w:left="2183" w:hanging="360"/>
      </w:pPr>
      <w:rPr>
        <w:rFonts w:hint="default"/>
        <w:lang w:val="en-US" w:eastAsia="en-US" w:bidi="en-US"/>
      </w:rPr>
    </w:lvl>
    <w:lvl w:ilvl="3" w:tplc="FED4AEEE">
      <w:numFmt w:val="bullet"/>
      <w:lvlText w:val="•"/>
      <w:lvlJc w:val="left"/>
      <w:pPr>
        <w:ind w:left="3065" w:hanging="360"/>
      </w:pPr>
      <w:rPr>
        <w:rFonts w:hint="default"/>
        <w:lang w:val="en-US" w:eastAsia="en-US" w:bidi="en-US"/>
      </w:rPr>
    </w:lvl>
    <w:lvl w:ilvl="4" w:tplc="8C923F5C">
      <w:numFmt w:val="bullet"/>
      <w:lvlText w:val="•"/>
      <w:lvlJc w:val="left"/>
      <w:pPr>
        <w:ind w:left="3947" w:hanging="360"/>
      </w:pPr>
      <w:rPr>
        <w:rFonts w:hint="default"/>
        <w:lang w:val="en-US" w:eastAsia="en-US" w:bidi="en-US"/>
      </w:rPr>
    </w:lvl>
    <w:lvl w:ilvl="5" w:tplc="4192F0B2">
      <w:numFmt w:val="bullet"/>
      <w:lvlText w:val="•"/>
      <w:lvlJc w:val="left"/>
      <w:pPr>
        <w:ind w:left="4829" w:hanging="360"/>
      </w:pPr>
      <w:rPr>
        <w:rFonts w:hint="default"/>
        <w:lang w:val="en-US" w:eastAsia="en-US" w:bidi="en-US"/>
      </w:rPr>
    </w:lvl>
    <w:lvl w:ilvl="6" w:tplc="62ACBCFC">
      <w:numFmt w:val="bullet"/>
      <w:lvlText w:val="•"/>
      <w:lvlJc w:val="left"/>
      <w:pPr>
        <w:ind w:left="5712" w:hanging="360"/>
      </w:pPr>
      <w:rPr>
        <w:rFonts w:hint="default"/>
        <w:lang w:val="en-US" w:eastAsia="en-US" w:bidi="en-US"/>
      </w:rPr>
    </w:lvl>
    <w:lvl w:ilvl="7" w:tplc="A704ACD6">
      <w:numFmt w:val="bullet"/>
      <w:lvlText w:val="•"/>
      <w:lvlJc w:val="left"/>
      <w:pPr>
        <w:ind w:left="6594" w:hanging="360"/>
      </w:pPr>
      <w:rPr>
        <w:rFonts w:hint="default"/>
        <w:lang w:val="en-US" w:eastAsia="en-US" w:bidi="en-US"/>
      </w:rPr>
    </w:lvl>
    <w:lvl w:ilvl="8" w:tplc="38FED5BC">
      <w:numFmt w:val="bullet"/>
      <w:lvlText w:val="•"/>
      <w:lvlJc w:val="left"/>
      <w:pPr>
        <w:ind w:left="7476" w:hanging="360"/>
      </w:pPr>
      <w:rPr>
        <w:rFonts w:hint="default"/>
        <w:lang w:val="en-US" w:eastAsia="en-US" w:bidi="en-US"/>
      </w:rPr>
    </w:lvl>
  </w:abstractNum>
  <w:abstractNum w:abstractNumId="4" w15:restartNumberingAfterBreak="0">
    <w:nsid w:val="57EA7811"/>
    <w:multiLevelType w:val="hybridMultilevel"/>
    <w:tmpl w:val="8DC66C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944771"/>
    <w:multiLevelType w:val="hybridMultilevel"/>
    <w:tmpl w:val="DD64E424"/>
    <w:lvl w:ilvl="0" w:tplc="D1D44846">
      <w:start w:val="1"/>
      <w:numFmt w:val="decimal"/>
      <w:lvlText w:val="%1."/>
      <w:lvlJc w:val="left"/>
      <w:pPr>
        <w:ind w:left="1019" w:hanging="360"/>
      </w:pPr>
      <w:rPr>
        <w:rFonts w:hint="default"/>
        <w:b/>
        <w:bCs/>
        <w:i/>
        <w:spacing w:val="0"/>
        <w:w w:val="100"/>
        <w:lang w:val="en-US" w:eastAsia="en-US" w:bidi="en-US"/>
      </w:rPr>
    </w:lvl>
    <w:lvl w:ilvl="1" w:tplc="1974E098">
      <w:numFmt w:val="bullet"/>
      <w:lvlText w:val=""/>
      <w:lvlJc w:val="left"/>
      <w:pPr>
        <w:ind w:left="1651" w:hanging="360"/>
      </w:pPr>
      <w:rPr>
        <w:rFonts w:ascii="Wingdings" w:eastAsia="Wingdings" w:hAnsi="Wingdings" w:cs="Wingdings" w:hint="default"/>
        <w:w w:val="100"/>
        <w:sz w:val="24"/>
        <w:szCs w:val="24"/>
        <w:lang w:val="en-US" w:eastAsia="en-US" w:bidi="en-US"/>
      </w:rPr>
    </w:lvl>
    <w:lvl w:ilvl="2" w:tplc="EAC2A7B2">
      <w:numFmt w:val="bullet"/>
      <w:lvlText w:val="•"/>
      <w:lvlJc w:val="left"/>
      <w:pPr>
        <w:ind w:left="2542" w:hanging="360"/>
      </w:pPr>
      <w:rPr>
        <w:rFonts w:hint="default"/>
        <w:lang w:val="en-US" w:eastAsia="en-US" w:bidi="en-US"/>
      </w:rPr>
    </w:lvl>
    <w:lvl w:ilvl="3" w:tplc="FED4AEEE">
      <w:numFmt w:val="bullet"/>
      <w:lvlText w:val="•"/>
      <w:lvlJc w:val="left"/>
      <w:pPr>
        <w:ind w:left="3424" w:hanging="360"/>
      </w:pPr>
      <w:rPr>
        <w:rFonts w:hint="default"/>
        <w:lang w:val="en-US" w:eastAsia="en-US" w:bidi="en-US"/>
      </w:rPr>
    </w:lvl>
    <w:lvl w:ilvl="4" w:tplc="8C923F5C">
      <w:numFmt w:val="bullet"/>
      <w:lvlText w:val="•"/>
      <w:lvlJc w:val="left"/>
      <w:pPr>
        <w:ind w:left="4306" w:hanging="360"/>
      </w:pPr>
      <w:rPr>
        <w:rFonts w:hint="default"/>
        <w:lang w:val="en-US" w:eastAsia="en-US" w:bidi="en-US"/>
      </w:rPr>
    </w:lvl>
    <w:lvl w:ilvl="5" w:tplc="4192F0B2">
      <w:numFmt w:val="bullet"/>
      <w:lvlText w:val="•"/>
      <w:lvlJc w:val="left"/>
      <w:pPr>
        <w:ind w:left="5188" w:hanging="360"/>
      </w:pPr>
      <w:rPr>
        <w:rFonts w:hint="default"/>
        <w:lang w:val="en-US" w:eastAsia="en-US" w:bidi="en-US"/>
      </w:rPr>
    </w:lvl>
    <w:lvl w:ilvl="6" w:tplc="62ACBCFC">
      <w:numFmt w:val="bullet"/>
      <w:lvlText w:val="•"/>
      <w:lvlJc w:val="left"/>
      <w:pPr>
        <w:ind w:left="6071" w:hanging="360"/>
      </w:pPr>
      <w:rPr>
        <w:rFonts w:hint="default"/>
        <w:lang w:val="en-US" w:eastAsia="en-US" w:bidi="en-US"/>
      </w:rPr>
    </w:lvl>
    <w:lvl w:ilvl="7" w:tplc="A704ACD6">
      <w:numFmt w:val="bullet"/>
      <w:lvlText w:val="•"/>
      <w:lvlJc w:val="left"/>
      <w:pPr>
        <w:ind w:left="6953" w:hanging="360"/>
      </w:pPr>
      <w:rPr>
        <w:rFonts w:hint="default"/>
        <w:lang w:val="en-US" w:eastAsia="en-US" w:bidi="en-US"/>
      </w:rPr>
    </w:lvl>
    <w:lvl w:ilvl="8" w:tplc="38FED5BC">
      <w:numFmt w:val="bullet"/>
      <w:lvlText w:val="•"/>
      <w:lvlJc w:val="left"/>
      <w:pPr>
        <w:ind w:left="7835" w:hanging="360"/>
      </w:pPr>
      <w:rPr>
        <w:rFonts w:hint="default"/>
        <w:lang w:val="en-US" w:eastAsia="en-US" w:bidi="en-US"/>
      </w:rPr>
    </w:lvl>
  </w:abstractNum>
  <w:abstractNum w:abstractNumId="6" w15:restartNumberingAfterBreak="0">
    <w:nsid w:val="6ED411C6"/>
    <w:multiLevelType w:val="hybridMultilevel"/>
    <w:tmpl w:val="F4FCFC22"/>
    <w:lvl w:ilvl="0" w:tplc="4DC4C47E">
      <w:start w:val="1"/>
      <w:numFmt w:val="lowerLetter"/>
      <w:lvlText w:val="%1)"/>
      <w:lvlJc w:val="left"/>
      <w:pPr>
        <w:ind w:left="1260" w:hanging="360"/>
      </w:pPr>
      <w:rPr>
        <w:rFonts w:ascii="Times New Roman" w:eastAsia="Times New Roman" w:hAnsi="Times New Roman" w:cs="Times New Roman" w:hint="default"/>
        <w:w w:val="96"/>
        <w:sz w:val="20"/>
        <w:szCs w:val="20"/>
        <w:lang w:val="en-US" w:eastAsia="en-US" w:bidi="en-US"/>
      </w:rPr>
    </w:lvl>
    <w:lvl w:ilvl="1" w:tplc="CE88EDA0">
      <w:numFmt w:val="bullet"/>
      <w:lvlText w:val="•"/>
      <w:lvlJc w:val="left"/>
      <w:pPr>
        <w:ind w:left="2094" w:hanging="360"/>
      </w:pPr>
      <w:rPr>
        <w:rFonts w:hint="default"/>
        <w:lang w:val="en-US" w:eastAsia="en-US" w:bidi="en-US"/>
      </w:rPr>
    </w:lvl>
    <w:lvl w:ilvl="2" w:tplc="ADBA3BC2">
      <w:numFmt w:val="bullet"/>
      <w:lvlText w:val="•"/>
      <w:lvlJc w:val="left"/>
      <w:pPr>
        <w:ind w:left="2928" w:hanging="360"/>
      </w:pPr>
      <w:rPr>
        <w:rFonts w:hint="default"/>
        <w:lang w:val="en-US" w:eastAsia="en-US" w:bidi="en-US"/>
      </w:rPr>
    </w:lvl>
    <w:lvl w:ilvl="3" w:tplc="E1C4B392">
      <w:numFmt w:val="bullet"/>
      <w:lvlText w:val="•"/>
      <w:lvlJc w:val="left"/>
      <w:pPr>
        <w:ind w:left="3762" w:hanging="360"/>
      </w:pPr>
      <w:rPr>
        <w:rFonts w:hint="default"/>
        <w:lang w:val="en-US" w:eastAsia="en-US" w:bidi="en-US"/>
      </w:rPr>
    </w:lvl>
    <w:lvl w:ilvl="4" w:tplc="9EA46F68">
      <w:numFmt w:val="bullet"/>
      <w:lvlText w:val="•"/>
      <w:lvlJc w:val="left"/>
      <w:pPr>
        <w:ind w:left="4596" w:hanging="360"/>
      </w:pPr>
      <w:rPr>
        <w:rFonts w:hint="default"/>
        <w:lang w:val="en-US" w:eastAsia="en-US" w:bidi="en-US"/>
      </w:rPr>
    </w:lvl>
    <w:lvl w:ilvl="5" w:tplc="7F685830">
      <w:numFmt w:val="bullet"/>
      <w:lvlText w:val="•"/>
      <w:lvlJc w:val="left"/>
      <w:pPr>
        <w:ind w:left="5430" w:hanging="360"/>
      </w:pPr>
      <w:rPr>
        <w:rFonts w:hint="default"/>
        <w:lang w:val="en-US" w:eastAsia="en-US" w:bidi="en-US"/>
      </w:rPr>
    </w:lvl>
    <w:lvl w:ilvl="6" w:tplc="8B6875DA">
      <w:numFmt w:val="bullet"/>
      <w:lvlText w:val="•"/>
      <w:lvlJc w:val="left"/>
      <w:pPr>
        <w:ind w:left="6264" w:hanging="360"/>
      </w:pPr>
      <w:rPr>
        <w:rFonts w:hint="default"/>
        <w:lang w:val="en-US" w:eastAsia="en-US" w:bidi="en-US"/>
      </w:rPr>
    </w:lvl>
    <w:lvl w:ilvl="7" w:tplc="A9D4CBDA">
      <w:numFmt w:val="bullet"/>
      <w:lvlText w:val="•"/>
      <w:lvlJc w:val="left"/>
      <w:pPr>
        <w:ind w:left="7098" w:hanging="360"/>
      </w:pPr>
      <w:rPr>
        <w:rFonts w:hint="default"/>
        <w:lang w:val="en-US" w:eastAsia="en-US" w:bidi="en-US"/>
      </w:rPr>
    </w:lvl>
    <w:lvl w:ilvl="8" w:tplc="118A4816">
      <w:numFmt w:val="bullet"/>
      <w:lvlText w:val="•"/>
      <w:lvlJc w:val="left"/>
      <w:pPr>
        <w:ind w:left="7932" w:hanging="360"/>
      </w:pPr>
      <w:rPr>
        <w:rFonts w:hint="default"/>
        <w:lang w:val="en-US" w:eastAsia="en-US" w:bidi="en-US"/>
      </w:rPr>
    </w:lvl>
  </w:abstractNum>
  <w:abstractNum w:abstractNumId="7" w15:restartNumberingAfterBreak="0">
    <w:nsid w:val="79EA4AF5"/>
    <w:multiLevelType w:val="hybridMultilevel"/>
    <w:tmpl w:val="96BC1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2"/>
  </w:num>
  <w:num w:numId="5">
    <w:abstractNumId w:val="7"/>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issa Nigro">
    <w15:presenceInfo w15:providerId="AD" w15:userId="S-1-5-21-75789278-931947629-1008150880-727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56"/>
    <w:rsid w:val="00041341"/>
    <w:rsid w:val="00253A8B"/>
    <w:rsid w:val="00562BF2"/>
    <w:rsid w:val="00D758C7"/>
    <w:rsid w:val="00D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3395"/>
  <w15:docId w15:val="{27D5B9E4-A99D-463D-800C-AFFFA79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1019" w:hanging="359"/>
      <w:outlineLvl w:val="0"/>
    </w:pPr>
    <w:rPr>
      <w:b/>
      <w:bCs/>
      <w:i/>
      <w:sz w:val="28"/>
      <w:szCs w:val="28"/>
      <w:u w:val="single" w:color="000000"/>
    </w:rPr>
  </w:style>
  <w:style w:type="paragraph" w:styleId="Heading2">
    <w:name w:val="heading 2"/>
    <w:basedOn w:val="Normal"/>
    <w:uiPriority w:val="1"/>
    <w:qFormat/>
    <w:pPr>
      <w:spacing w:line="274" w:lineRule="exact"/>
      <w:ind w:left="3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1341"/>
    <w:pPr>
      <w:tabs>
        <w:tab w:val="center" w:pos="4680"/>
        <w:tab w:val="right" w:pos="9360"/>
      </w:tabs>
    </w:pPr>
  </w:style>
  <w:style w:type="character" w:customStyle="1" w:styleId="HeaderChar">
    <w:name w:val="Header Char"/>
    <w:basedOn w:val="DefaultParagraphFont"/>
    <w:link w:val="Header"/>
    <w:uiPriority w:val="99"/>
    <w:rsid w:val="00041341"/>
    <w:rPr>
      <w:rFonts w:ascii="Times New Roman" w:eastAsia="Times New Roman" w:hAnsi="Times New Roman" w:cs="Times New Roman"/>
      <w:lang w:bidi="en-US"/>
    </w:rPr>
  </w:style>
  <w:style w:type="paragraph" w:styleId="Footer">
    <w:name w:val="footer"/>
    <w:basedOn w:val="Normal"/>
    <w:link w:val="FooterChar"/>
    <w:uiPriority w:val="99"/>
    <w:unhideWhenUsed/>
    <w:rsid w:val="00041341"/>
    <w:pPr>
      <w:tabs>
        <w:tab w:val="center" w:pos="4680"/>
        <w:tab w:val="right" w:pos="9360"/>
      </w:tabs>
    </w:pPr>
  </w:style>
  <w:style w:type="character" w:customStyle="1" w:styleId="FooterChar">
    <w:name w:val="Footer Char"/>
    <w:basedOn w:val="DefaultParagraphFont"/>
    <w:link w:val="Footer"/>
    <w:uiPriority w:val="99"/>
    <w:rsid w:val="00041341"/>
    <w:rPr>
      <w:rFonts w:ascii="Times New Roman" w:eastAsia="Times New Roman" w:hAnsi="Times New Roman" w:cs="Times New Roman"/>
      <w:lang w:bidi="en-US"/>
    </w:rPr>
  </w:style>
  <w:style w:type="paragraph" w:styleId="NoSpacing">
    <w:name w:val="No Spacing"/>
    <w:uiPriority w:val="1"/>
    <w:qFormat/>
    <w:rsid w:val="0004134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March</dc:creator>
  <cp:lastModifiedBy>Melissa Nigro</cp:lastModifiedBy>
  <cp:revision>2</cp:revision>
  <dcterms:created xsi:type="dcterms:W3CDTF">2020-02-25T17:20:00Z</dcterms:created>
  <dcterms:modified xsi:type="dcterms:W3CDTF">2020-02-25T17:20:00Z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Creator">
    <vt:lpwstr>Acrobat PDFMaker 11 for Word</vt:lpwstr>
  </property>
  <property fmtid="{D5CDD505-2E9C-101B-9397-08002B2CF9AE}" pid="4" name="LastSaved">
    <vt:filetime>2019-10-21T00:00:00Z</vt:filetime>
  </property>
</Properties>
</file>